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A8FA" w14:textId="77777777" w:rsidR="00C85E14" w:rsidRDefault="00C85E14" w:rsidP="00C85E14">
      <w:pPr>
        <w:spacing w:line="240" w:lineRule="auto"/>
        <w:rPr>
          <w:rFonts w:ascii="Arial" w:hAnsi="Arial" w:cs="Arial"/>
          <w:b/>
          <w:smallCaps/>
        </w:rPr>
      </w:pPr>
    </w:p>
    <w:p w14:paraId="1ECB3C38" w14:textId="77777777" w:rsidR="00C85E14" w:rsidRDefault="00C85E14" w:rsidP="00C85E14">
      <w:pPr>
        <w:spacing w:line="240" w:lineRule="auto"/>
        <w:rPr>
          <w:rFonts w:ascii="Arial" w:hAnsi="Arial" w:cs="Arial"/>
          <w:b/>
          <w:i/>
        </w:rPr>
      </w:pPr>
    </w:p>
    <w:p w14:paraId="2D9916B5" w14:textId="71C4F790" w:rsidR="00C85E14" w:rsidRPr="006C2C8A" w:rsidRDefault="00C85E14" w:rsidP="002F4FAA">
      <w:pPr>
        <w:spacing w:after="0" w:line="300" w:lineRule="atLeast"/>
        <w:rPr>
          <w:rFonts w:ascii="Arial" w:hAnsi="Arial" w:cs="Arial"/>
        </w:rPr>
      </w:pPr>
      <w:r w:rsidRPr="00D32B1A">
        <w:rPr>
          <w:rFonts w:ascii="Arial" w:hAnsi="Arial" w:cs="Arial"/>
        </w:rPr>
        <w:t xml:space="preserve">Zagreb, </w:t>
      </w:r>
      <w:r w:rsidR="00F77C6D" w:rsidRPr="00D32B1A">
        <w:rPr>
          <w:rFonts w:ascii="Arial" w:hAnsi="Arial" w:cs="Arial"/>
        </w:rPr>
        <w:t xml:space="preserve">30. siječnja </w:t>
      </w:r>
      <w:r w:rsidRPr="00D32B1A">
        <w:rPr>
          <w:rFonts w:ascii="Arial" w:hAnsi="Arial" w:cs="Arial"/>
        </w:rPr>
        <w:t>202</w:t>
      </w:r>
      <w:r w:rsidR="000467CF" w:rsidRPr="00D32B1A">
        <w:rPr>
          <w:rFonts w:ascii="Arial" w:hAnsi="Arial" w:cs="Arial"/>
        </w:rPr>
        <w:t>5</w:t>
      </w:r>
      <w:r w:rsidR="00A72EA0" w:rsidRPr="00D32B1A">
        <w:rPr>
          <w:rFonts w:ascii="Arial" w:hAnsi="Arial" w:cs="Arial"/>
        </w:rPr>
        <w:t>.</w:t>
      </w:r>
    </w:p>
    <w:p w14:paraId="5EAF4770" w14:textId="77777777" w:rsidR="00C85E14" w:rsidRPr="006C2C8A" w:rsidRDefault="00C85E14" w:rsidP="002F4FAA">
      <w:pPr>
        <w:spacing w:after="0" w:line="300" w:lineRule="atLeast"/>
        <w:rPr>
          <w:rFonts w:ascii="Arial" w:hAnsi="Arial" w:cs="Arial"/>
          <w:b/>
          <w:smallCaps/>
        </w:rPr>
      </w:pPr>
    </w:p>
    <w:p w14:paraId="4E898297" w14:textId="07849528" w:rsidR="008D4EA3" w:rsidRPr="009D22C5" w:rsidRDefault="00780686" w:rsidP="002F4FAA">
      <w:pPr>
        <w:spacing w:after="0" w:line="300" w:lineRule="atLeast"/>
        <w:rPr>
          <w:rFonts w:ascii="Arial" w:hAnsi="Arial" w:cs="Arial"/>
          <w:b/>
          <w:sz w:val="28"/>
          <w:szCs w:val="28"/>
        </w:rPr>
      </w:pPr>
      <w:r w:rsidRPr="009D22C5">
        <w:rPr>
          <w:rFonts w:ascii="Arial" w:hAnsi="Arial" w:cs="Arial"/>
          <w:b/>
          <w:sz w:val="28"/>
          <w:szCs w:val="28"/>
        </w:rPr>
        <w:t>OBJAVA ZA MEDIJE</w:t>
      </w:r>
    </w:p>
    <w:p w14:paraId="0DB8439F" w14:textId="07C7A648" w:rsidR="00F13487" w:rsidRPr="009D22C5" w:rsidRDefault="000467CF" w:rsidP="009D22C5">
      <w:pPr>
        <w:pBdr>
          <w:bottom w:val="single" w:sz="6" w:space="1" w:color="808080" w:themeColor="background1" w:themeShade="80"/>
        </w:pBdr>
        <w:spacing w:after="0" w:line="300" w:lineRule="atLeast"/>
        <w:rPr>
          <w:rFonts w:ascii="Arial" w:hAnsi="Arial" w:cs="Arial"/>
          <w:b/>
          <w:bCs/>
          <w:color w:val="C00000"/>
          <w:sz w:val="28"/>
          <w:szCs w:val="28"/>
        </w:rPr>
      </w:pPr>
      <w:r w:rsidRPr="009D22C5">
        <w:rPr>
          <w:rFonts w:ascii="Arial" w:hAnsi="Arial" w:cs="Arial"/>
          <w:b/>
          <w:bCs/>
          <w:color w:val="C00000"/>
          <w:sz w:val="28"/>
          <w:szCs w:val="28"/>
        </w:rPr>
        <w:t>JAVNE INVESTICIJE U HRVATSKOJ I EUROPSKOJ UNIJI</w:t>
      </w:r>
    </w:p>
    <w:p w14:paraId="4E49F8F4" w14:textId="77777777" w:rsidR="00FA3E45" w:rsidRPr="006C2C8A" w:rsidRDefault="00FA3E45" w:rsidP="002F4FAA">
      <w:pPr>
        <w:spacing w:after="0" w:line="300" w:lineRule="atLeast"/>
        <w:rPr>
          <w:rFonts w:ascii="Arial" w:hAnsi="Arial" w:cs="Arial"/>
          <w:i/>
          <w:iCs/>
        </w:rPr>
      </w:pPr>
    </w:p>
    <w:p w14:paraId="60BEEADB" w14:textId="7EE6B2EF" w:rsidR="005C3512" w:rsidRPr="00E8785C" w:rsidRDefault="00E17329" w:rsidP="002F4FAA">
      <w:pPr>
        <w:spacing w:after="0" w:line="300" w:lineRule="atLeast"/>
        <w:jc w:val="both"/>
        <w:rPr>
          <w:rFonts w:ascii="Arial" w:hAnsi="Arial" w:cs="Arial"/>
          <w:bCs/>
          <w:i/>
          <w:iCs/>
        </w:rPr>
      </w:pPr>
      <w:r w:rsidRPr="00E8785C">
        <w:rPr>
          <w:rFonts w:ascii="Arial" w:hAnsi="Arial" w:cs="Arial"/>
          <w:i/>
          <w:iCs/>
        </w:rPr>
        <w:t xml:space="preserve">U </w:t>
      </w:r>
      <w:hyperlink r:id="rId8" w:history="1">
        <w:r w:rsidRPr="002E0AC5">
          <w:rPr>
            <w:rStyle w:val="Hyperlink"/>
            <w:rFonts w:ascii="Arial" w:hAnsi="Arial" w:cs="Arial"/>
            <w:i/>
            <w:iCs/>
            <w:color w:val="C00000"/>
            <w:u w:val="none"/>
          </w:rPr>
          <w:t>novom</w:t>
        </w:r>
        <w:r w:rsidR="00A7512D" w:rsidRPr="002E0AC5">
          <w:rPr>
            <w:rStyle w:val="Hyperlink"/>
            <w:rFonts w:ascii="Arial" w:hAnsi="Arial" w:cs="Arial"/>
            <w:i/>
            <w:iCs/>
            <w:color w:val="C00000"/>
            <w:u w:val="none"/>
          </w:rPr>
          <w:t>e</w:t>
        </w:r>
        <w:r w:rsidRPr="002E0AC5">
          <w:rPr>
            <w:rStyle w:val="Hyperlink"/>
            <w:rFonts w:ascii="Arial" w:hAnsi="Arial" w:cs="Arial"/>
            <w:i/>
            <w:iCs/>
            <w:color w:val="C00000"/>
            <w:u w:val="none"/>
          </w:rPr>
          <w:t xml:space="preserve"> broju Osvrta Instituta za javne financije</w:t>
        </w:r>
      </w:hyperlink>
      <w:r w:rsidRPr="00E8785C">
        <w:rPr>
          <w:rFonts w:ascii="Arial" w:hAnsi="Arial" w:cs="Arial"/>
          <w:i/>
          <w:iCs/>
        </w:rPr>
        <w:t xml:space="preserve"> </w:t>
      </w:r>
      <w:r w:rsidR="000467CF" w:rsidRPr="00E8785C">
        <w:rPr>
          <w:rFonts w:ascii="Arial" w:hAnsi="Arial" w:cs="Arial"/>
          <w:b/>
          <w:i/>
          <w:iCs/>
        </w:rPr>
        <w:t>Matea Cvjetković</w:t>
      </w:r>
      <w:r w:rsidR="000467CF" w:rsidRPr="00E8785C">
        <w:rPr>
          <w:rFonts w:ascii="Arial" w:hAnsi="Arial" w:cs="Arial"/>
          <w:bCs/>
          <w:i/>
          <w:iCs/>
        </w:rPr>
        <w:t xml:space="preserve"> </w:t>
      </w:r>
      <w:r w:rsidR="005C3512" w:rsidRPr="00E8785C">
        <w:rPr>
          <w:rFonts w:ascii="Arial" w:hAnsi="Arial" w:cs="Arial"/>
          <w:bCs/>
          <w:i/>
          <w:iCs/>
        </w:rPr>
        <w:t xml:space="preserve">analizira izvješće Europske komisije o upravljanju javnim investicijama u državama članicama </w:t>
      </w:r>
      <w:r w:rsidR="00F77C6D" w:rsidRPr="00E8785C">
        <w:rPr>
          <w:rFonts w:ascii="Arial" w:hAnsi="Arial" w:cs="Arial"/>
          <w:bCs/>
          <w:i/>
          <w:iCs/>
        </w:rPr>
        <w:t>Europske unije</w:t>
      </w:r>
      <w:r w:rsidR="005C3512" w:rsidRPr="00E8785C">
        <w:rPr>
          <w:rFonts w:ascii="Arial" w:hAnsi="Arial" w:cs="Arial"/>
          <w:bCs/>
          <w:i/>
          <w:iCs/>
        </w:rPr>
        <w:t xml:space="preserve">. Javne investicije u </w:t>
      </w:r>
      <w:r w:rsidR="00F77C6D" w:rsidRPr="00E8785C">
        <w:rPr>
          <w:rFonts w:ascii="Arial" w:hAnsi="Arial" w:cs="Arial"/>
          <w:bCs/>
          <w:i/>
          <w:iCs/>
        </w:rPr>
        <w:t xml:space="preserve">Uniji </w:t>
      </w:r>
      <w:r w:rsidR="005C3512" w:rsidRPr="00E8785C">
        <w:rPr>
          <w:rFonts w:ascii="Arial" w:hAnsi="Arial" w:cs="Arial"/>
          <w:bCs/>
          <w:i/>
          <w:iCs/>
        </w:rPr>
        <w:t xml:space="preserve">su tijekom posljednjeg desetljeća uglavnom stabilne, s prosječnim udjelom od oko 3 </w:t>
      </w:r>
      <w:r w:rsidR="00132ACF">
        <w:rPr>
          <w:rFonts w:ascii="Arial" w:hAnsi="Arial" w:cs="Arial"/>
          <w:bCs/>
          <w:i/>
          <w:iCs/>
        </w:rPr>
        <w:t>–</w:t>
      </w:r>
      <w:r w:rsidR="00132ACF" w:rsidRPr="00E8785C">
        <w:rPr>
          <w:rFonts w:ascii="Arial" w:hAnsi="Arial" w:cs="Arial"/>
          <w:bCs/>
          <w:i/>
          <w:iCs/>
        </w:rPr>
        <w:t xml:space="preserve"> </w:t>
      </w:r>
      <w:r w:rsidR="005C3512" w:rsidRPr="00E8785C">
        <w:rPr>
          <w:rFonts w:ascii="Arial" w:hAnsi="Arial" w:cs="Arial"/>
          <w:bCs/>
          <w:i/>
          <w:iCs/>
        </w:rPr>
        <w:t xml:space="preserve">3,5% BDP-a, uz tek manje oscilacije. Hrvatska, pak, s udjelom – koji se uglavnom zbog korištenja </w:t>
      </w:r>
      <w:r w:rsidR="00E7706C" w:rsidRPr="00E8785C">
        <w:rPr>
          <w:rFonts w:ascii="Arial" w:hAnsi="Arial" w:cs="Arial"/>
          <w:bCs/>
          <w:i/>
          <w:iCs/>
        </w:rPr>
        <w:t xml:space="preserve">europskih </w:t>
      </w:r>
      <w:r w:rsidR="005C3512" w:rsidRPr="00E8785C">
        <w:rPr>
          <w:rFonts w:ascii="Arial" w:hAnsi="Arial" w:cs="Arial"/>
          <w:bCs/>
          <w:i/>
          <w:iCs/>
        </w:rPr>
        <w:t>sredstava</w:t>
      </w:r>
      <w:r w:rsidR="00D32B1A" w:rsidRPr="00E8785C">
        <w:rPr>
          <w:rFonts w:ascii="Arial" w:hAnsi="Arial" w:cs="Arial"/>
          <w:bCs/>
          <w:i/>
          <w:iCs/>
        </w:rPr>
        <w:t xml:space="preserve"> </w:t>
      </w:r>
      <w:r w:rsidR="005C3512" w:rsidRPr="00E8785C">
        <w:rPr>
          <w:rFonts w:ascii="Arial" w:hAnsi="Arial" w:cs="Arial"/>
          <w:bCs/>
          <w:i/>
          <w:iCs/>
        </w:rPr>
        <w:t xml:space="preserve">– s 3,8% u 2010. povećao na 5,7% u 2024., premašuje taj prosjek. Izvješće </w:t>
      </w:r>
      <w:r w:rsidR="00F77C6D" w:rsidRPr="00E8785C">
        <w:rPr>
          <w:rFonts w:ascii="Arial" w:hAnsi="Arial" w:cs="Arial"/>
          <w:bCs/>
          <w:i/>
          <w:iCs/>
        </w:rPr>
        <w:t xml:space="preserve">Komisije </w:t>
      </w:r>
      <w:r w:rsidR="005C3512" w:rsidRPr="00E8785C">
        <w:rPr>
          <w:rFonts w:ascii="Arial" w:hAnsi="Arial" w:cs="Arial"/>
          <w:bCs/>
          <w:i/>
          <w:iCs/>
        </w:rPr>
        <w:t>ističe kako uz</w:t>
      </w:r>
      <w:r w:rsidR="00A31D2D">
        <w:rPr>
          <w:rFonts w:ascii="Arial" w:hAnsi="Arial" w:cs="Arial"/>
          <w:bCs/>
          <w:i/>
          <w:iCs/>
        </w:rPr>
        <w:t>a</w:t>
      </w:r>
      <w:r w:rsidR="005C3512" w:rsidRPr="00E8785C">
        <w:rPr>
          <w:rFonts w:ascii="Arial" w:hAnsi="Arial" w:cs="Arial"/>
          <w:bCs/>
          <w:i/>
          <w:iCs/>
        </w:rPr>
        <w:t xml:space="preserve"> sve veće potrebe za javnim investicijama, raste i važnost njihovog strateškog planiranja. Ovakav pristup od posebne je važnosti za Hrvatsku kako bi se osigurao dugoročni kontinuitet javnih investicija i omogućila pravodobna priprema za potencijalno smanjenje europskih sredstava u budućnosti.</w:t>
      </w:r>
    </w:p>
    <w:p w14:paraId="53486BFE" w14:textId="1142BD19" w:rsidR="002F4FAA" w:rsidRDefault="002F4FAA" w:rsidP="002F4FAA">
      <w:pPr>
        <w:spacing w:after="0" w:line="300" w:lineRule="atLeast"/>
        <w:rPr>
          <w:rFonts w:ascii="Arial" w:hAnsi="Arial" w:cs="Arial"/>
          <w:bCs/>
          <w:i/>
          <w:iCs/>
        </w:rPr>
      </w:pPr>
    </w:p>
    <w:p w14:paraId="485D309D" w14:textId="77777777" w:rsidR="009D22C5" w:rsidRPr="00E8785C" w:rsidRDefault="009D22C5" w:rsidP="002F4FAA">
      <w:pPr>
        <w:spacing w:after="0" w:line="300" w:lineRule="atLeast"/>
        <w:rPr>
          <w:rFonts w:ascii="Arial" w:hAnsi="Arial" w:cs="Arial"/>
          <w:bCs/>
          <w:i/>
          <w:iCs/>
        </w:rPr>
      </w:pPr>
    </w:p>
    <w:p w14:paraId="327A3078" w14:textId="43599140" w:rsidR="005C3512" w:rsidRPr="00E8785C" w:rsidRDefault="005C3512" w:rsidP="002F4FAA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E8785C">
        <w:rPr>
          <w:rFonts w:ascii="Arial" w:hAnsi="Arial" w:cs="Arial"/>
          <w:u w:color="000000"/>
        </w:rPr>
        <w:t>Javne investicije su ključni instrument za poticanje gospodarskog</w:t>
      </w:r>
      <w:r w:rsidR="00A31D2D">
        <w:rPr>
          <w:rFonts w:ascii="Arial" w:hAnsi="Arial" w:cs="Arial"/>
          <w:u w:color="000000"/>
        </w:rPr>
        <w:t>a</w:t>
      </w:r>
      <w:r w:rsidRPr="00E8785C">
        <w:rPr>
          <w:rFonts w:ascii="Arial" w:hAnsi="Arial" w:cs="Arial"/>
          <w:u w:color="000000"/>
        </w:rPr>
        <w:t xml:space="preserve"> rasta, društvenog</w:t>
      </w:r>
      <w:r w:rsidR="00A31D2D">
        <w:rPr>
          <w:rFonts w:ascii="Arial" w:hAnsi="Arial" w:cs="Arial"/>
          <w:u w:color="000000"/>
        </w:rPr>
        <w:t>a</w:t>
      </w:r>
      <w:r w:rsidRPr="00E8785C">
        <w:rPr>
          <w:rFonts w:ascii="Arial" w:hAnsi="Arial" w:cs="Arial"/>
          <w:u w:color="000000"/>
        </w:rPr>
        <w:t xml:space="preserve"> razvoja i stvaranje javnih dobara, s važnom ulogom u zadovoljavanju općih potreba poput obrazovanja, zdravstva i prometne povezanosti. Njihovo redovito praćenje može doprinijeti učinkovitom i djelotvornom sustavu upravljanja javnim projektima. Europska komisija</w:t>
      </w:r>
      <w:r w:rsidR="00670D28" w:rsidRPr="00E8785C">
        <w:rPr>
          <w:rFonts w:ascii="Arial" w:hAnsi="Arial" w:cs="Arial"/>
          <w:u w:color="000000"/>
        </w:rPr>
        <w:t xml:space="preserve"> </w:t>
      </w:r>
      <w:r w:rsidRPr="00E8785C">
        <w:rPr>
          <w:rFonts w:ascii="Arial" w:hAnsi="Arial" w:cs="Arial"/>
          <w:u w:color="000000"/>
        </w:rPr>
        <w:t xml:space="preserve">u izvješću </w:t>
      </w:r>
      <w:r w:rsidR="00EA7BDA">
        <w:rPr>
          <w:rFonts w:ascii="Arial" w:hAnsi="Arial" w:cs="Arial"/>
          <w:u w:color="000000"/>
        </w:rPr>
        <w:t>„</w:t>
      </w:r>
      <w:r w:rsidRPr="00A31D2D">
        <w:rPr>
          <w:rFonts w:ascii="Arial" w:hAnsi="Arial" w:cs="Arial"/>
          <w:u w:color="000000"/>
          <w:lang w:val="en-GB"/>
        </w:rPr>
        <w:t>The Planning of Public Investments in EU Member States: Long-Term Strategy, Selection and Budgeting Issues</w:t>
      </w:r>
      <w:r w:rsidR="00A31D2D" w:rsidRPr="00A31D2D">
        <w:rPr>
          <w:rFonts w:ascii="Arial" w:hAnsi="Arial" w:cs="Arial"/>
          <w:u w:color="000000"/>
          <w:lang w:val="en-GB"/>
        </w:rPr>
        <w:t>“</w:t>
      </w:r>
      <w:r w:rsidRPr="00E8785C">
        <w:rPr>
          <w:rFonts w:ascii="Arial" w:hAnsi="Arial" w:cs="Arial"/>
          <w:u w:color="000000"/>
        </w:rPr>
        <w:t xml:space="preserve"> predstavlja </w:t>
      </w:r>
      <w:r w:rsidR="00420463" w:rsidRPr="00E8785C">
        <w:rPr>
          <w:rFonts w:ascii="Arial" w:hAnsi="Arial" w:cs="Arial"/>
          <w:u w:color="000000"/>
        </w:rPr>
        <w:t xml:space="preserve">izazove </w:t>
      </w:r>
      <w:r w:rsidRPr="00E8785C">
        <w:rPr>
          <w:rFonts w:ascii="Arial" w:hAnsi="Arial" w:cs="Arial"/>
          <w:u w:color="000000"/>
        </w:rPr>
        <w:t>planiranja</w:t>
      </w:r>
      <w:r w:rsidR="00420463" w:rsidRPr="00E8785C">
        <w:rPr>
          <w:rFonts w:ascii="Arial" w:hAnsi="Arial" w:cs="Arial"/>
          <w:u w:color="000000"/>
        </w:rPr>
        <w:t xml:space="preserve"> investicijskih projekata </w:t>
      </w:r>
      <w:r w:rsidRPr="00E8785C">
        <w:rPr>
          <w:rFonts w:ascii="Arial" w:hAnsi="Arial" w:cs="Arial"/>
          <w:u w:color="000000"/>
        </w:rPr>
        <w:t xml:space="preserve">u </w:t>
      </w:r>
      <w:r w:rsidR="00EA7BDA">
        <w:rPr>
          <w:rFonts w:ascii="Arial" w:hAnsi="Arial" w:cs="Arial"/>
          <w:u w:color="000000"/>
        </w:rPr>
        <w:br/>
      </w:r>
      <w:r w:rsidRPr="00E8785C">
        <w:rPr>
          <w:rFonts w:ascii="Arial" w:hAnsi="Arial" w:cs="Arial"/>
          <w:u w:color="000000"/>
        </w:rPr>
        <w:t>EU</w:t>
      </w:r>
      <w:r w:rsidR="00183C02" w:rsidRPr="00E8785C">
        <w:rPr>
          <w:rFonts w:ascii="Arial" w:hAnsi="Arial" w:cs="Arial"/>
          <w:u w:color="000000"/>
        </w:rPr>
        <w:t>-u</w:t>
      </w:r>
      <w:r w:rsidRPr="00E8785C">
        <w:rPr>
          <w:rFonts w:ascii="Arial" w:hAnsi="Arial" w:cs="Arial"/>
          <w:u w:color="000000"/>
        </w:rPr>
        <w:t>. Analiza se temelji na podatcima anketnog upitnika proveden</w:t>
      </w:r>
      <w:r w:rsidR="00132ACF">
        <w:rPr>
          <w:rFonts w:ascii="Arial" w:hAnsi="Arial" w:cs="Arial"/>
          <w:u w:color="000000"/>
        </w:rPr>
        <w:t>og</w:t>
      </w:r>
      <w:r w:rsidR="003F3538">
        <w:rPr>
          <w:rFonts w:ascii="Arial" w:hAnsi="Arial" w:cs="Arial"/>
          <w:u w:color="000000"/>
        </w:rPr>
        <w:t>a</w:t>
      </w:r>
      <w:r w:rsidRPr="00E8785C">
        <w:rPr>
          <w:rFonts w:ascii="Arial" w:hAnsi="Arial" w:cs="Arial"/>
          <w:u w:color="000000"/>
        </w:rPr>
        <w:t xml:space="preserve"> u državama članicama u 2022.</w:t>
      </w:r>
      <w:r w:rsidR="00183C02" w:rsidRPr="00E8785C">
        <w:rPr>
          <w:rFonts w:ascii="Arial" w:hAnsi="Arial" w:cs="Arial"/>
          <w:u w:color="000000"/>
        </w:rPr>
        <w:t xml:space="preserve"> </w:t>
      </w:r>
      <w:r w:rsidR="00F1656E" w:rsidRPr="00E8785C">
        <w:rPr>
          <w:rFonts w:ascii="Arial" w:hAnsi="Arial" w:cs="Arial"/>
          <w:u w:color="000000"/>
        </w:rPr>
        <w:t>–</w:t>
      </w:r>
      <w:r w:rsidR="00FC7706" w:rsidRPr="00E8785C">
        <w:rPr>
          <w:rFonts w:ascii="Arial" w:hAnsi="Arial" w:cs="Arial"/>
          <w:u w:color="000000"/>
        </w:rPr>
        <w:t xml:space="preserve"> uključujući i Hrvatsku</w:t>
      </w:r>
      <w:r w:rsidR="00183C02" w:rsidRPr="00E8785C">
        <w:rPr>
          <w:rFonts w:ascii="Arial" w:hAnsi="Arial" w:cs="Arial"/>
          <w:u w:color="000000"/>
        </w:rPr>
        <w:t xml:space="preserve"> </w:t>
      </w:r>
      <w:r w:rsidR="00F1656E" w:rsidRPr="00E8785C">
        <w:rPr>
          <w:rFonts w:ascii="Arial" w:hAnsi="Arial" w:cs="Arial"/>
          <w:u w:color="000000"/>
        </w:rPr>
        <w:t>–</w:t>
      </w:r>
      <w:r w:rsidRPr="00E8785C">
        <w:rPr>
          <w:rFonts w:ascii="Arial" w:hAnsi="Arial" w:cs="Arial"/>
          <w:u w:color="000000"/>
        </w:rPr>
        <w:t xml:space="preserve"> uz primjere iz prakse, te intervjue i razmjenu iskustava sa stručnjacima za upravljanje javnim investicijama. Rezultati pokazuju da se nacionalni pristupi upravljanju javnim investicijama razlikuju i ovise o čimbenicima poput institucionalne povijesti ili strukture vlasti. No, neovisno o razlikama, sve članice EU-a planiraju javne investicije na strateškoj razini, iako s različitim sektorskim obuhvatom. </w:t>
      </w:r>
    </w:p>
    <w:p w14:paraId="19BACAD3" w14:textId="2E03BBD9" w:rsidR="005C3512" w:rsidRPr="00E8785C" w:rsidRDefault="005C3512" w:rsidP="002F4FAA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62BC9B1E" w14:textId="290AE25E" w:rsidR="008A7D5E" w:rsidRPr="00E8785C" w:rsidRDefault="005C3512" w:rsidP="002F4FAA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E8785C">
        <w:rPr>
          <w:rFonts w:ascii="Arial" w:hAnsi="Arial" w:cs="Arial"/>
          <w:u w:color="000000"/>
        </w:rPr>
        <w:t>Hrvatska</w:t>
      </w:r>
      <w:r w:rsidR="008A7D5E" w:rsidRPr="00E8785C">
        <w:rPr>
          <w:rFonts w:ascii="Arial" w:hAnsi="Arial" w:cs="Arial"/>
          <w:u w:color="000000"/>
        </w:rPr>
        <w:t xml:space="preserve"> također planira javne investicije na strateškoj razini te</w:t>
      </w:r>
      <w:r w:rsidRPr="00E8785C">
        <w:rPr>
          <w:rFonts w:ascii="Arial" w:hAnsi="Arial" w:cs="Arial"/>
          <w:u w:color="000000"/>
        </w:rPr>
        <w:t xml:space="preserve"> je u Saboru </w:t>
      </w:r>
      <w:r w:rsidR="00132ACF" w:rsidRPr="00E8785C">
        <w:rPr>
          <w:rFonts w:ascii="Arial" w:hAnsi="Arial" w:cs="Arial"/>
          <w:u w:color="000000"/>
        </w:rPr>
        <w:t>2021.</w:t>
      </w:r>
      <w:r w:rsidR="00132ACF">
        <w:rPr>
          <w:rFonts w:ascii="Arial" w:hAnsi="Arial" w:cs="Arial"/>
          <w:u w:color="000000"/>
        </w:rPr>
        <w:t xml:space="preserve"> </w:t>
      </w:r>
      <w:r w:rsidRPr="00E8785C">
        <w:rPr>
          <w:rFonts w:ascii="Arial" w:hAnsi="Arial" w:cs="Arial"/>
          <w:u w:color="000000"/>
        </w:rPr>
        <w:t xml:space="preserve">usvojila </w:t>
      </w:r>
      <w:r w:rsidR="00C14367">
        <w:rPr>
          <w:rFonts w:ascii="Arial" w:hAnsi="Arial" w:cs="Arial"/>
          <w:u w:color="000000"/>
        </w:rPr>
        <w:t>„</w:t>
      </w:r>
      <w:r w:rsidRPr="00E8785C">
        <w:rPr>
          <w:rFonts w:ascii="Arial" w:hAnsi="Arial" w:cs="Arial"/>
          <w:u w:color="000000"/>
        </w:rPr>
        <w:t>Nacionalnu razvojnu strategiju do 2030. godine</w:t>
      </w:r>
      <w:r w:rsidR="00183C02" w:rsidRPr="00E8785C">
        <w:rPr>
          <w:rFonts w:ascii="Arial" w:hAnsi="Arial" w:cs="Arial"/>
          <w:u w:color="000000"/>
        </w:rPr>
        <w:t>“</w:t>
      </w:r>
      <w:r w:rsidR="008A7D5E" w:rsidRPr="00E8785C">
        <w:rPr>
          <w:rFonts w:ascii="Arial" w:hAnsi="Arial" w:cs="Arial"/>
          <w:u w:color="000000"/>
        </w:rPr>
        <w:t xml:space="preserve"> u kojoj su postavljena četiri razvojna smjera i 13 strateških ciljeva </w:t>
      </w:r>
      <w:r w:rsidRPr="00E8785C">
        <w:rPr>
          <w:rFonts w:ascii="Arial" w:hAnsi="Arial" w:cs="Arial"/>
          <w:u w:color="000000"/>
        </w:rPr>
        <w:t xml:space="preserve">koji se prate kroz unaprijed zadane pokazatelje. Razvojni smjerovi i strateški ciljevi usmjereni su na optimalno iskorištavanje potencijala, uklanjanje gospodarskih i društvenih posljedica globalne krize te ubrzanje oporavka zemlje. </w:t>
      </w:r>
      <w:r w:rsidR="008A7D5E" w:rsidRPr="00E8785C">
        <w:rPr>
          <w:rFonts w:ascii="Arial" w:hAnsi="Arial" w:cs="Arial"/>
          <w:u w:color="000000"/>
        </w:rPr>
        <w:t xml:space="preserve">U </w:t>
      </w:r>
      <w:r w:rsidR="00C14367">
        <w:rPr>
          <w:rFonts w:ascii="Arial" w:hAnsi="Arial" w:cs="Arial"/>
          <w:u w:color="000000"/>
        </w:rPr>
        <w:t>„</w:t>
      </w:r>
      <w:r w:rsidR="008A7D5E" w:rsidRPr="00E8785C">
        <w:rPr>
          <w:rFonts w:ascii="Arial" w:hAnsi="Arial" w:cs="Arial"/>
          <w:u w:color="000000"/>
        </w:rPr>
        <w:t>Prvom godišnjem izvještaju o provedbi strategije za 2021.</w:t>
      </w:r>
      <w:r w:rsidR="001131A0" w:rsidRPr="00E8785C">
        <w:rPr>
          <w:rFonts w:ascii="Arial" w:hAnsi="Arial" w:cs="Arial"/>
          <w:u w:color="000000"/>
        </w:rPr>
        <w:t>“</w:t>
      </w:r>
      <w:r w:rsidR="008A7D5E" w:rsidRPr="00E8785C">
        <w:rPr>
          <w:rFonts w:ascii="Arial" w:hAnsi="Arial" w:cs="Arial"/>
          <w:u w:color="000000"/>
        </w:rPr>
        <w:t xml:space="preserve">, </w:t>
      </w:r>
      <w:r w:rsidR="001131A0" w:rsidRPr="00E8785C">
        <w:rPr>
          <w:rFonts w:ascii="Arial" w:hAnsi="Arial" w:cs="Arial"/>
          <w:u w:color="000000"/>
        </w:rPr>
        <w:t xml:space="preserve">kao i </w:t>
      </w:r>
      <w:r w:rsidR="008A7D5E" w:rsidRPr="00E8785C">
        <w:rPr>
          <w:rFonts w:ascii="Arial" w:hAnsi="Arial" w:cs="Arial"/>
          <w:u w:color="000000"/>
        </w:rPr>
        <w:t xml:space="preserve">u </w:t>
      </w:r>
      <w:r w:rsidR="00C14367">
        <w:rPr>
          <w:rFonts w:ascii="Arial" w:hAnsi="Arial" w:cs="Arial"/>
          <w:u w:color="000000"/>
        </w:rPr>
        <w:t>„</w:t>
      </w:r>
      <w:r w:rsidR="008A7D5E" w:rsidRPr="00E8785C">
        <w:rPr>
          <w:rFonts w:ascii="Arial" w:hAnsi="Arial" w:cs="Arial"/>
          <w:u w:color="000000"/>
        </w:rPr>
        <w:t>Drugom godišnjem izvještaju o provedbi strategije za 2022.</w:t>
      </w:r>
      <w:r w:rsidR="001131A0" w:rsidRPr="00E8785C">
        <w:rPr>
          <w:rFonts w:ascii="Arial" w:hAnsi="Arial" w:cs="Arial"/>
          <w:u w:color="000000"/>
        </w:rPr>
        <w:t>“</w:t>
      </w:r>
      <w:r w:rsidR="008A7D5E" w:rsidRPr="00E8785C">
        <w:rPr>
          <w:rFonts w:ascii="Arial" w:hAnsi="Arial" w:cs="Arial"/>
          <w:u w:color="000000"/>
        </w:rPr>
        <w:t xml:space="preserve"> naglašava se </w:t>
      </w:r>
      <w:r w:rsidRPr="00E8785C">
        <w:rPr>
          <w:rFonts w:ascii="Arial" w:hAnsi="Arial" w:cs="Arial"/>
          <w:u w:color="000000"/>
        </w:rPr>
        <w:t xml:space="preserve">uspješna prilagodba uvjetima pandemije </w:t>
      </w:r>
      <w:proofErr w:type="spellStart"/>
      <w:r w:rsidR="00C14367" w:rsidRPr="00C14367">
        <w:rPr>
          <w:rFonts w:ascii="Arial" w:hAnsi="Arial" w:cs="Arial"/>
          <w:u w:color="000000"/>
        </w:rPr>
        <w:t>koronavirusa</w:t>
      </w:r>
      <w:proofErr w:type="spellEnd"/>
      <w:r w:rsidRPr="00E8785C">
        <w:rPr>
          <w:rFonts w:ascii="Arial" w:hAnsi="Arial" w:cs="Arial"/>
          <w:u w:color="000000"/>
        </w:rPr>
        <w:t xml:space="preserve">, snažan oporavak gospodarskih aktivnosti i rast BDP-a </w:t>
      </w:r>
      <w:r w:rsidR="008A7D5E" w:rsidRPr="00E8785C">
        <w:rPr>
          <w:rFonts w:ascii="Arial" w:hAnsi="Arial" w:cs="Arial"/>
          <w:u w:color="000000"/>
        </w:rPr>
        <w:t xml:space="preserve">te pozitivni trendovi u industrijskoj proizvodnji, turizmu, građevini i trgovini. </w:t>
      </w:r>
      <w:bookmarkStart w:id="0" w:name="_Hlk160794313"/>
      <w:r w:rsidR="008A7D5E" w:rsidRPr="00E8785C">
        <w:rPr>
          <w:rFonts w:ascii="Arial" w:hAnsi="Arial" w:cs="Arial"/>
          <w:u w:color="000000"/>
        </w:rPr>
        <w:t>Odgovorno vođenje fiskalne politike,</w:t>
      </w:r>
      <w:r w:rsidR="00670D28" w:rsidRPr="00E8785C">
        <w:rPr>
          <w:rFonts w:ascii="Arial" w:hAnsi="Arial" w:cs="Arial"/>
          <w:u w:color="000000"/>
        </w:rPr>
        <w:t xml:space="preserve"> uz</w:t>
      </w:r>
      <w:r w:rsidR="008A7D5E" w:rsidRPr="00E8785C">
        <w:rPr>
          <w:rFonts w:ascii="Arial" w:hAnsi="Arial" w:cs="Arial"/>
          <w:u w:color="000000"/>
        </w:rPr>
        <w:t xml:space="preserve"> učinkovito korištenje sredstava iz fondova </w:t>
      </w:r>
      <w:r w:rsidR="001131A0" w:rsidRPr="00E8785C">
        <w:rPr>
          <w:rFonts w:ascii="Arial" w:hAnsi="Arial" w:cs="Arial"/>
          <w:u w:color="000000"/>
        </w:rPr>
        <w:t xml:space="preserve">EU-a </w:t>
      </w:r>
      <w:r w:rsidR="008A7D5E" w:rsidRPr="00E8785C">
        <w:rPr>
          <w:rFonts w:ascii="Arial" w:hAnsi="Arial" w:cs="Arial"/>
          <w:u w:color="000000"/>
        </w:rPr>
        <w:t>te kontinuirane reforme u javnom sektoru značajno su pridonijel</w:t>
      </w:r>
      <w:r w:rsidR="001131A0" w:rsidRPr="00E8785C">
        <w:rPr>
          <w:rFonts w:ascii="Arial" w:hAnsi="Arial" w:cs="Arial"/>
          <w:u w:color="000000"/>
        </w:rPr>
        <w:t>e</w:t>
      </w:r>
      <w:r w:rsidR="008A7D5E" w:rsidRPr="00E8785C">
        <w:rPr>
          <w:rFonts w:ascii="Arial" w:hAnsi="Arial" w:cs="Arial"/>
          <w:u w:color="000000"/>
        </w:rPr>
        <w:t xml:space="preserve"> jačanju konkurentnosti nacionalnog gospodarstva.</w:t>
      </w:r>
    </w:p>
    <w:p w14:paraId="799179A4" w14:textId="21048CA8" w:rsidR="002F4FAA" w:rsidRDefault="002F4FAA" w:rsidP="002F4FAA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4694DEC0" w14:textId="77777777" w:rsidR="003F3538" w:rsidRDefault="003F3538" w:rsidP="002F4FAA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4459FEAF" w14:textId="45E3CDDF" w:rsidR="00F65D01" w:rsidRPr="00E8785C" w:rsidRDefault="00670D28" w:rsidP="002F4FAA">
      <w:pPr>
        <w:spacing w:after="0" w:line="300" w:lineRule="atLeast"/>
        <w:jc w:val="both"/>
        <w:rPr>
          <w:rFonts w:ascii="Arial" w:hAnsi="Arial" w:cs="Arial"/>
          <w:u w:color="000000"/>
        </w:rPr>
      </w:pPr>
      <w:r w:rsidRPr="00E8785C">
        <w:rPr>
          <w:rFonts w:ascii="Arial" w:hAnsi="Arial" w:cs="Arial"/>
          <w:u w:color="000000"/>
        </w:rPr>
        <w:lastRenderedPageBreak/>
        <w:t xml:space="preserve">Udio javnih investicija u Hrvatskoj u posljednjih petnaestak godina bio je iznad prosjeka </w:t>
      </w:r>
      <w:r w:rsidR="001131A0" w:rsidRPr="00E8785C">
        <w:rPr>
          <w:rFonts w:ascii="Arial" w:hAnsi="Arial" w:cs="Arial"/>
          <w:u w:color="000000"/>
        </w:rPr>
        <w:t>EU-a</w:t>
      </w:r>
      <w:r w:rsidRPr="00E8785C">
        <w:rPr>
          <w:rFonts w:ascii="Arial" w:hAnsi="Arial" w:cs="Arial"/>
          <w:u w:color="000000"/>
        </w:rPr>
        <w:t xml:space="preserve">, koji iznosi oko 3 </w:t>
      </w:r>
      <w:r w:rsidR="001E6C9B">
        <w:rPr>
          <w:rFonts w:ascii="Arial" w:hAnsi="Arial" w:cs="Arial"/>
          <w:u w:color="000000"/>
        </w:rPr>
        <w:t>–</w:t>
      </w:r>
      <w:r w:rsidR="001E6C9B" w:rsidRPr="00E8785C">
        <w:rPr>
          <w:rFonts w:ascii="Arial" w:hAnsi="Arial" w:cs="Arial"/>
          <w:u w:color="000000"/>
        </w:rPr>
        <w:t xml:space="preserve"> </w:t>
      </w:r>
      <w:r w:rsidRPr="00E8785C">
        <w:rPr>
          <w:rFonts w:ascii="Arial" w:hAnsi="Arial" w:cs="Arial"/>
          <w:u w:color="000000"/>
        </w:rPr>
        <w:t>3,5% BDP-a. Ovaj rast uglavnom je rezultat dostupnosti sredstava iz pretpristupnog programa IPA</w:t>
      </w:r>
      <w:r w:rsidR="001131A0" w:rsidRPr="00E8785C">
        <w:rPr>
          <w:rFonts w:ascii="Arial" w:hAnsi="Arial" w:cs="Arial"/>
          <w:u w:color="000000"/>
        </w:rPr>
        <w:t>-e</w:t>
      </w:r>
      <w:r w:rsidRPr="00E8785C">
        <w:rPr>
          <w:rFonts w:ascii="Arial" w:hAnsi="Arial" w:cs="Arial"/>
          <w:u w:color="000000"/>
        </w:rPr>
        <w:t xml:space="preserve">, a nakon ulaska Hrvatske u EU, i korištenja instrumenata Kohezijske politike. U okviru aktualnog </w:t>
      </w:r>
      <w:r w:rsidR="000E0CBB">
        <w:rPr>
          <w:rFonts w:ascii="Arial" w:hAnsi="Arial" w:cs="Arial"/>
          <w:u w:color="000000"/>
        </w:rPr>
        <w:t>„</w:t>
      </w:r>
      <w:r w:rsidRPr="00E8785C">
        <w:rPr>
          <w:rFonts w:ascii="Arial" w:hAnsi="Arial" w:cs="Arial"/>
          <w:u w:color="000000"/>
        </w:rPr>
        <w:t>Višegodišnjeg financijskog okvira 2021.</w:t>
      </w:r>
      <w:r w:rsidR="001131A0" w:rsidRPr="00E8785C">
        <w:rPr>
          <w:rFonts w:ascii="Arial" w:hAnsi="Arial" w:cs="Arial"/>
          <w:u w:color="000000"/>
        </w:rPr>
        <w:t xml:space="preserve"> – </w:t>
      </w:r>
      <w:r w:rsidRPr="00E8785C">
        <w:rPr>
          <w:rFonts w:ascii="Arial" w:hAnsi="Arial" w:cs="Arial"/>
          <w:u w:color="000000"/>
        </w:rPr>
        <w:t>2027.</w:t>
      </w:r>
      <w:r w:rsidR="001131A0" w:rsidRPr="00E8785C">
        <w:rPr>
          <w:rFonts w:ascii="Arial" w:hAnsi="Arial" w:cs="Arial"/>
          <w:u w:color="000000"/>
        </w:rPr>
        <w:t>“</w:t>
      </w:r>
      <w:r w:rsidRPr="00E8785C">
        <w:rPr>
          <w:rFonts w:ascii="Arial" w:hAnsi="Arial" w:cs="Arial"/>
          <w:u w:color="000000"/>
        </w:rPr>
        <w:t xml:space="preserve"> Hrvatskoj je iz proračuna EU</w:t>
      </w:r>
      <w:r w:rsidR="001131A0" w:rsidRPr="00E8785C">
        <w:rPr>
          <w:rFonts w:ascii="Arial" w:hAnsi="Arial" w:cs="Arial"/>
          <w:u w:color="000000"/>
        </w:rPr>
        <w:t>-a</w:t>
      </w:r>
      <w:r w:rsidRPr="00E8785C">
        <w:rPr>
          <w:rFonts w:ascii="Arial" w:hAnsi="Arial" w:cs="Arial"/>
          <w:u w:color="000000"/>
        </w:rPr>
        <w:t xml:space="preserve"> na raspolaganju više od 25 mlrd. eura, </w:t>
      </w:r>
      <w:r w:rsidR="002F2939" w:rsidRPr="00E8785C">
        <w:rPr>
          <w:rFonts w:ascii="Arial" w:hAnsi="Arial" w:cs="Arial"/>
          <w:u w:color="000000"/>
        </w:rPr>
        <w:t>što se odražava i na javne investicije</w:t>
      </w:r>
      <w:r w:rsidRPr="00E8785C">
        <w:rPr>
          <w:rFonts w:ascii="Arial" w:hAnsi="Arial" w:cs="Arial"/>
          <w:u w:color="000000"/>
        </w:rPr>
        <w:t>. Tako je njihov udio u 2021. i 2022. premašio 4% BDP-a, dok je 2023. i 2024. dosegao razinu iznad 5,5%. Predviđa se da će do 2025. javne investicije dodatno rasti, dosežući gotovo 5,9% BDP-a.</w:t>
      </w:r>
    </w:p>
    <w:p w14:paraId="6E3B72BF" w14:textId="77777777" w:rsidR="00670D28" w:rsidRPr="00E8785C" w:rsidRDefault="00670D28" w:rsidP="002F4FAA">
      <w:pPr>
        <w:spacing w:after="0" w:line="300" w:lineRule="atLeast"/>
        <w:jc w:val="both"/>
        <w:rPr>
          <w:rFonts w:ascii="Arial" w:hAnsi="Arial" w:cs="Arial"/>
          <w:u w:color="000000"/>
        </w:rPr>
      </w:pPr>
    </w:p>
    <w:p w14:paraId="79A4B2D6" w14:textId="31051967" w:rsidR="00F618F2" w:rsidRDefault="00456A2F" w:rsidP="002F4FAA">
      <w:pPr>
        <w:spacing w:after="0" w:line="300" w:lineRule="atLeast"/>
        <w:jc w:val="both"/>
        <w:rPr>
          <w:rFonts w:ascii="Arial" w:eastAsia="Times New Roman" w:hAnsi="Arial" w:cs="Arial"/>
        </w:rPr>
      </w:pPr>
      <w:r w:rsidRPr="00E8785C">
        <w:rPr>
          <w:rFonts w:ascii="Arial" w:hAnsi="Arial" w:cs="Arial"/>
          <w:u w:color="000000"/>
        </w:rPr>
        <w:t xml:space="preserve">Tako značajne javne investicije ukazuju na potrebu daljnjeg jačanja teorijskog i praktičnog modela njihovim upravljanjem kako bi se osigurala maksimalna učinkovitost i dugoročna održivost, posebice nakon završetka aktualnog financijskog okvira 2021. </w:t>
      </w:r>
      <w:r w:rsidR="001131A0" w:rsidRPr="00E8785C">
        <w:rPr>
          <w:rFonts w:ascii="Arial" w:hAnsi="Arial" w:cs="Arial"/>
          <w:u w:color="000000"/>
        </w:rPr>
        <w:t xml:space="preserve">– </w:t>
      </w:r>
      <w:r w:rsidRPr="00E8785C">
        <w:rPr>
          <w:rFonts w:ascii="Arial" w:hAnsi="Arial" w:cs="Arial"/>
          <w:u w:color="000000"/>
        </w:rPr>
        <w:t>2027. kada bi se Hrvatska mogla suočiti sa smanjenom dostupnosti europskih sredstava. Iako ovakav scenarij nije najpoželjniji za Hrvatsku</w:t>
      </w:r>
      <w:r w:rsidR="003F3538">
        <w:rPr>
          <w:rFonts w:ascii="Arial" w:hAnsi="Arial" w:cs="Arial"/>
          <w:u w:color="000000"/>
        </w:rPr>
        <w:t>,</w:t>
      </w:r>
      <w:r w:rsidRPr="00E8785C">
        <w:rPr>
          <w:rFonts w:ascii="Arial" w:hAnsi="Arial" w:cs="Arial"/>
          <w:u w:color="000000"/>
        </w:rPr>
        <w:t xml:space="preserve"> koja i dalje gospodarski zaostaje za razvijenijim članicama, kvalitetno strateško planiranje i odgovorno upravljanje javnim investicijama mogli bi potaknuti veća domaća ulaganja u dugoročne razvojne prioritete te smanjiti visoku razinu ovisnosti o izvorima</w:t>
      </w:r>
      <w:r w:rsidR="001131A0" w:rsidRPr="00E8785C">
        <w:rPr>
          <w:rFonts w:ascii="Arial" w:hAnsi="Arial" w:cs="Arial"/>
          <w:u w:color="000000"/>
        </w:rPr>
        <w:t xml:space="preserve"> EU-a</w:t>
      </w:r>
      <w:r w:rsidRPr="00E8785C">
        <w:rPr>
          <w:rFonts w:ascii="Arial" w:hAnsi="Arial" w:cs="Arial"/>
          <w:u w:color="000000"/>
        </w:rPr>
        <w:t>.</w:t>
      </w:r>
      <w:r w:rsidR="00F65D01" w:rsidRPr="00E8785C">
        <w:rPr>
          <w:rFonts w:ascii="Arial" w:hAnsi="Arial" w:cs="Arial"/>
          <w:u w:color="000000"/>
        </w:rPr>
        <w:t xml:space="preserve"> Za to je potrebno stvoriti povoljno poslovno okruženje, ubrzati klimatsku i digitalnu tranziciju, prilagoditi razvojne strategije specifičnim regionalnim potrebama, poboljšati koordinaciju unutar i između svih razina vlasti, te ojačati administrativne kapacitete na lokalnoj razini. Iskustva stečena korištenjem dosadašnjih </w:t>
      </w:r>
      <w:r w:rsidR="00F41C5D" w:rsidRPr="00E8785C">
        <w:rPr>
          <w:rFonts w:ascii="Arial" w:hAnsi="Arial" w:cs="Arial"/>
          <w:u w:color="000000"/>
        </w:rPr>
        <w:t xml:space="preserve">europskih </w:t>
      </w:r>
      <w:r w:rsidR="00F65D01" w:rsidRPr="00E8785C">
        <w:rPr>
          <w:rFonts w:ascii="Arial" w:hAnsi="Arial" w:cs="Arial"/>
          <w:u w:color="000000"/>
        </w:rPr>
        <w:t>sredstava mogu se iskoristiti za buduća planiranja javnih investicija s ciljem izgradnje jedinstvenog nacionalnog sustava upravljanja javnim investicijama koji ne bi bio toliko ovisan o fondovima</w:t>
      </w:r>
      <w:r w:rsidR="001131A0" w:rsidRPr="00E8785C">
        <w:rPr>
          <w:rFonts w:ascii="Arial" w:hAnsi="Arial" w:cs="Arial"/>
          <w:u w:color="000000"/>
        </w:rPr>
        <w:t xml:space="preserve"> </w:t>
      </w:r>
      <w:r w:rsidR="00F41C5D" w:rsidRPr="00E8785C">
        <w:rPr>
          <w:rFonts w:ascii="Arial" w:hAnsi="Arial" w:cs="Arial"/>
          <w:u w:color="000000"/>
        </w:rPr>
        <w:t>Unije</w:t>
      </w:r>
      <w:r w:rsidR="002F7BE3" w:rsidRPr="00E8785C">
        <w:rPr>
          <w:rFonts w:ascii="Arial" w:hAnsi="Arial" w:cs="Arial"/>
          <w:u w:color="000000"/>
        </w:rPr>
        <w:t>.</w:t>
      </w:r>
      <w:r w:rsidR="002F7BE3" w:rsidRPr="00E8785C">
        <w:rPr>
          <w:rFonts w:ascii="Arial" w:eastAsia="Times New Roman" w:hAnsi="Arial" w:cs="Arial"/>
        </w:rPr>
        <w:t xml:space="preserve"> </w:t>
      </w:r>
    </w:p>
    <w:p w14:paraId="107A1F90" w14:textId="77777777" w:rsidR="00F618F2" w:rsidRDefault="00F618F2" w:rsidP="002F4FAA">
      <w:pPr>
        <w:spacing w:after="0" w:line="300" w:lineRule="atLeast"/>
        <w:jc w:val="both"/>
        <w:rPr>
          <w:rFonts w:ascii="Arial" w:eastAsia="Times New Roman" w:hAnsi="Arial" w:cs="Arial"/>
        </w:rPr>
      </w:pPr>
    </w:p>
    <w:p w14:paraId="35ADBC84" w14:textId="5D2F46F0" w:rsidR="007C15D3" w:rsidRPr="00E8785C" w:rsidRDefault="000E0CBB" w:rsidP="002F4FAA">
      <w:pPr>
        <w:spacing w:after="0" w:line="300" w:lineRule="atLeast"/>
        <w:jc w:val="both"/>
        <w:rPr>
          <w:rFonts w:ascii="Arial" w:hAnsi="Arial" w:cs="Arial"/>
          <w:u w:color="000000"/>
        </w:rPr>
      </w:pPr>
      <w:r>
        <w:rPr>
          <w:rFonts w:ascii="Arial" w:eastAsia="Times New Roman" w:hAnsi="Arial" w:cs="Arial"/>
        </w:rPr>
        <w:t>„</w:t>
      </w:r>
      <w:r w:rsidR="002F7BE3" w:rsidRPr="00E8785C">
        <w:rPr>
          <w:rFonts w:ascii="Arial" w:eastAsia="Times New Roman" w:hAnsi="Arial" w:cs="Arial"/>
        </w:rPr>
        <w:t xml:space="preserve">Strateškim planiranjem, uz praćenje provedbe i učinka, javne investicije mogu omogućiti snažan razvoj gospodarstva i </w:t>
      </w:r>
      <w:r w:rsidR="000C5EF1" w:rsidRPr="00E8785C">
        <w:rPr>
          <w:rFonts w:ascii="Arial" w:eastAsia="Times New Roman" w:hAnsi="Arial" w:cs="Arial"/>
        </w:rPr>
        <w:t>doprinijeti</w:t>
      </w:r>
      <w:r w:rsidR="002F7BE3" w:rsidRPr="00E8785C">
        <w:rPr>
          <w:rFonts w:ascii="Arial" w:eastAsia="Times New Roman" w:hAnsi="Arial" w:cs="Arial"/>
        </w:rPr>
        <w:t xml:space="preserve"> stvaranju dugoročne društvene vrijednosti, </w:t>
      </w:r>
      <w:r>
        <w:rPr>
          <w:rFonts w:ascii="Arial" w:eastAsia="Times New Roman" w:hAnsi="Arial" w:cs="Arial"/>
        </w:rPr>
        <w:t xml:space="preserve">i </w:t>
      </w:r>
      <w:r w:rsidR="002F7BE3" w:rsidRPr="00E8785C">
        <w:rPr>
          <w:rFonts w:ascii="Arial" w:eastAsia="Times New Roman" w:hAnsi="Arial" w:cs="Arial"/>
        </w:rPr>
        <w:t xml:space="preserve">na lokalnoj i </w:t>
      </w:r>
      <w:r w:rsidR="002F7BE3" w:rsidRPr="00E8785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A15EB1" wp14:editId="65BA7940">
                <wp:simplePos x="0" y="0"/>
                <wp:positionH relativeFrom="page">
                  <wp:posOffset>4313799</wp:posOffset>
                </wp:positionH>
                <wp:positionV relativeFrom="paragraph">
                  <wp:posOffset>8218121</wp:posOffset>
                </wp:positionV>
                <wp:extent cx="2701923" cy="461176"/>
                <wp:effectExtent l="0" t="0" r="3810" b="0"/>
                <wp:wrapNone/>
                <wp:docPr id="1551973145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923" cy="461176"/>
                          <a:chOff x="619130" y="144576"/>
                          <a:chExt cx="2701923" cy="461176"/>
                        </a:xfrm>
                      </wpg:grpSpPr>
                      <wpg:grpSp>
                        <wpg:cNvPr id="914691697" name="Group 41"/>
                        <wpg:cNvGrpSpPr/>
                        <wpg:grpSpPr>
                          <a:xfrm>
                            <a:off x="619130" y="144576"/>
                            <a:ext cx="2701923" cy="461176"/>
                            <a:chOff x="1416031" y="264591"/>
                            <a:chExt cx="2343628" cy="461176"/>
                          </a:xfrm>
                        </wpg:grpSpPr>
                        <wps:wsp>
                          <wps:cNvPr id="933162191" name="Text Box 42"/>
                          <wps:cNvSpPr txBox="1"/>
                          <wps:spPr>
                            <a:xfrm>
                              <a:off x="1416031" y="264591"/>
                              <a:ext cx="406918" cy="46117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651B0B" w14:textId="77777777" w:rsidR="002F7BE3" w:rsidRDefault="002F7BE3" w:rsidP="002F7BE3">
                                <w:r>
                                  <w:rPr>
                                    <w:rFonts w:ascii="Arial" w:hAnsi="Arial" w:cs="Arial"/>
                                    <w:smallCaps/>
                                    <w:noProof/>
                                    <w:sz w:val="14"/>
                                    <w:szCs w:val="14"/>
                                  </w:rPr>
                                  <w:drawing>
                                    <wp:inline distT="0" distB="0" distL="0" distR="0" wp14:anchorId="71B33860" wp14:editId="0386C02D">
                                      <wp:extent cx="241195" cy="252413"/>
                                      <wp:effectExtent l="0" t="0" r="6985" b="0"/>
                                      <wp:docPr id="1881845214" name="Picture 51" descr="IPF 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IPF logo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55107" cy="2669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9545076" name="Text Box 43"/>
                          <wps:cNvSpPr txBox="1"/>
                          <wps:spPr>
                            <a:xfrm>
                              <a:off x="1883151" y="274320"/>
                              <a:ext cx="640080" cy="232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873737" w14:textId="29C5572F" w:rsidR="002F7BE3" w:rsidRDefault="002F7BE3" w:rsidP="002F7BE3">
                                <w:r w:rsidRPr="00245C19">
                                  <w:rPr>
                                    <w:rFonts w:ascii="Avenir Next LT Pro" w:hAnsi="Avenir Next LT Pro"/>
                                    <w:noProof/>
                                    <w:sz w:val="13"/>
                                    <w:szCs w:val="13"/>
                                    <w:lang w:eastAsia="hr-HR"/>
                                  </w:rPr>
                                  <w:drawing>
                                    <wp:inline distT="0" distB="0" distL="0" distR="0" wp14:anchorId="19FE3AAC" wp14:editId="491D9B52">
                                      <wp:extent cx="116237" cy="115200"/>
                                      <wp:effectExtent l="0" t="0" r="0" b="0"/>
                                      <wp:docPr id="1660453333" name="Picture 48" descr="Poveznica na Facebook stranicu IJF-a">
                                        <a:hlinkClick xmlns:a="http://schemas.openxmlformats.org/drawingml/2006/main" r:id="rId10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5" name="Picture 65" descr="Poveznica na Facebook stranicu IJF-a">
                                                <a:hlinkClick r:id="rId10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6237" cy="115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245C19">
                                  <w:rPr>
                                    <w:rFonts w:ascii="Avenir Next LT Pro" w:hAnsi="Avenir Next LT Pro"/>
                                    <w:sz w:val="13"/>
                                    <w:szCs w:val="13"/>
                                  </w:rPr>
                                  <w:t xml:space="preserve">  </w:t>
                                </w:r>
                                <w:ins w:id="1" w:author="Kristina" w:date="2025-01-29T11:47:00Z">
                                  <w:r w:rsidR="001E6C9B">
                                    <w:rPr>
                                      <w:rFonts w:ascii="Avenir Next LT Pro" w:hAnsi="Avenir Next LT Pro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</w:ins>
                                <w:r w:rsidRPr="00245C19">
                                  <w:rPr>
                                    <w:rFonts w:ascii="Avenir Next LT Pro" w:hAnsi="Avenir Next LT Pro"/>
                                    <w:noProof/>
                                    <w:sz w:val="13"/>
                                    <w:szCs w:val="13"/>
                                    <w:lang w:eastAsia="hr-HR"/>
                                  </w:rPr>
                                  <w:drawing>
                                    <wp:inline distT="0" distB="0" distL="0" distR="0" wp14:anchorId="0FDC7388" wp14:editId="1748DA9C">
                                      <wp:extent cx="117219" cy="115200"/>
                                      <wp:effectExtent l="0" t="0" r="0" b="0"/>
                                      <wp:docPr id="1248389729" name="Picture 49" descr="Poveznica na LinkedIn stranicu IJF-a">
                                        <a:hlinkClick xmlns:a="http://schemas.openxmlformats.org/drawingml/2006/main" r:id="rId12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6" name="Picture 66" descr="Poveznica na LinkedIn stranicu IJF-a">
                                                <a:hlinkClick r:id="rId12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3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7219" cy="115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245C19">
                                  <w:rPr>
                                    <w:rFonts w:ascii="Avenir Next LT Pro" w:hAnsi="Avenir Next LT Pro"/>
                                    <w:sz w:val="13"/>
                                    <w:szCs w:val="13"/>
                                  </w:rPr>
                                  <w:t xml:space="preserve">  </w:t>
                                </w:r>
                                <w:r w:rsidRPr="00245C19">
                                  <w:rPr>
                                    <w:rFonts w:ascii="Avenir Next LT Pro" w:hAnsi="Avenir Next LT Pro"/>
                                    <w:noProof/>
                                    <w:sz w:val="13"/>
                                    <w:szCs w:val="13"/>
                                    <w:lang w:eastAsia="hr-HR"/>
                                  </w:rPr>
                                  <w:drawing>
                                    <wp:inline distT="0" distB="0" distL="0" distR="0" wp14:anchorId="60F760F8" wp14:editId="0D50032E">
                                      <wp:extent cx="115200" cy="115200"/>
                                      <wp:effectExtent l="0" t="0" r="0" b="0"/>
                                      <wp:docPr id="1216249508" name="Picture 50" descr="Poveznica na Twitter profil IJF-a">
                                        <a:hlinkClick xmlns:a="http://schemas.openxmlformats.org/drawingml/2006/main" r:id="rId14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67" name="Picture 67" descr="Poveznica na Twitter profil IJF-a">
                                                <a:hlinkClick r:id="rId14"/>
                                              </pic:cNvPr>
                                              <pic:cNvPicPr/>
                                            </pic:nvPicPr>
                                            <pic:blipFill>
                                              <a:blip r:embed="rId15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15200" cy="115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831474" name="Text Box 44"/>
                          <wps:cNvSpPr txBox="1"/>
                          <wps:spPr>
                            <a:xfrm>
                              <a:off x="1881947" y="429953"/>
                              <a:ext cx="1877712" cy="2533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196C391" w14:textId="49519DFE" w:rsidR="002F7BE3" w:rsidRPr="00083938" w:rsidRDefault="006070FE" w:rsidP="002F7BE3">
                                <w:pPr>
                                  <w:jc w:val="both"/>
                                  <w:rPr>
                                    <w:rFonts w:ascii="Avenir Next LT Pro" w:hAnsi="Avenir Next LT Pro"/>
                                    <w:sz w:val="16"/>
                                    <w:szCs w:val="16"/>
                                  </w:rPr>
                                </w:pPr>
                                <w:hyperlink r:id="rId16" w:history="1">
                                  <w:r w:rsidR="002F7BE3" w:rsidRPr="00E55B7B">
                                    <w:rPr>
                                      <w:rStyle w:val="Hyperlink"/>
                                      <w:rFonts w:ascii="Avenir Next LT Pro" w:hAnsi="Avenir Next LT Pro"/>
                                      <w:color w:val="AC312B"/>
                                      <w:sz w:val="16"/>
                                      <w:szCs w:val="16"/>
                                      <w:u w:val="none"/>
                                    </w:rPr>
                                    <w:t>www.ijf.hr</w:t>
                                  </w:r>
                                </w:hyperlink>
                                <w:r w:rsidR="002F7BE3" w:rsidRPr="00E55B7B">
                                  <w:rPr>
                                    <w:rStyle w:val="Hyperlink"/>
                                    <w:rFonts w:ascii="Avenir Next LT Pro" w:hAnsi="Avenir Next LT Pro"/>
                                    <w:color w:val="AC312B"/>
                                    <w:sz w:val="16"/>
                                    <w:szCs w:val="16"/>
                                    <w:u w:val="none"/>
                                  </w:rPr>
                                  <w:t xml:space="preserve">  </w:t>
                                </w:r>
                                <w:ins w:id="2" w:author="Kristina" w:date="2025-01-29T11:47:00Z">
                                  <w:r w:rsidR="001E6C9B">
                                    <w:rPr>
                                      <w:rStyle w:val="Hyperlink"/>
                                      <w:rFonts w:ascii="Avenir Next LT Pro" w:hAnsi="Avenir Next LT Pro"/>
                                      <w:color w:val="AC312B"/>
                                      <w:sz w:val="16"/>
                                      <w:szCs w:val="16"/>
                                      <w:u w:val="none"/>
                                    </w:rPr>
                                    <w:t xml:space="preserve"> </w:t>
                                  </w:r>
                                </w:ins>
                                <w:r w:rsidR="002F7BE3" w:rsidRPr="00E55B7B">
                                  <w:rPr>
                                    <w:rStyle w:val="Hyperlink"/>
                                    <w:rFonts w:ascii="Avenir Next LT Pro" w:hAnsi="Avenir Next LT Pro"/>
                                    <w:color w:val="AC312B"/>
                                    <w:sz w:val="16"/>
                                    <w:szCs w:val="16"/>
                                    <w:u w:val="none"/>
                                  </w:rPr>
                                  <w:t xml:space="preserve">   </w:t>
                                </w:r>
                                <w:hyperlink r:id="rId17" w:history="1">
                                  <w:r w:rsidR="002F7BE3" w:rsidRPr="00E55B7B">
                                    <w:rPr>
                                      <w:rStyle w:val="Hyperlink"/>
                                      <w:rFonts w:ascii="Avenir Next LT Pro" w:hAnsi="Avenir Next LT Pro"/>
                                      <w:color w:val="C00000"/>
                                      <w:sz w:val="16"/>
                                      <w:szCs w:val="16"/>
                                      <w:u w:val="none"/>
                                    </w:rPr>
                                    <w:t>ured@ijf.hr</w:t>
                                  </w:r>
                                </w:hyperlink>
                                <w:r w:rsidR="002F7BE3" w:rsidRPr="00E55B7B">
                                  <w:rPr>
                                    <w:rStyle w:val="Hyperlink"/>
                                    <w:rFonts w:ascii="Avenir Next LT Pro" w:hAnsi="Avenir Next LT Pro"/>
                                    <w:sz w:val="16"/>
                                    <w:szCs w:val="16"/>
                                    <w:u w:val="none"/>
                                  </w:rPr>
                                  <w:t xml:space="preserve">     </w:t>
                                </w:r>
                                <w:r w:rsidR="002F7BE3" w:rsidRPr="00083938">
                                  <w:rPr>
                                    <w:rFonts w:ascii="Avenir Next LT Pro" w:hAnsi="Avenir Next LT Pro"/>
                                    <w:sz w:val="16"/>
                                    <w:szCs w:val="16"/>
                                  </w:rPr>
                                  <w:t>01/4886-444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14089317" name="Straight Connector 45"/>
                        <wps:cNvCnPr/>
                        <wps:spPr>
                          <a:xfrm flipV="1">
                            <a:off x="1773141" y="373711"/>
                            <a:ext cx="0" cy="107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0465053" name="Straight Connector 46"/>
                        <wps:cNvCnPr/>
                        <wps:spPr>
                          <a:xfrm flipV="1">
                            <a:off x="2393343" y="373711"/>
                            <a:ext cx="0" cy="107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A15EB1" id="Group 40" o:spid="_x0000_s1026" style="position:absolute;left:0;text-align:left;margin-left:339.65pt;margin-top:647.1pt;width:212.75pt;height:36.3pt;z-index:251661312;mso-position-horizontal-relative:page;mso-width-relative:margin;mso-height-relative:margin" coordorigin="6191,1445" coordsize="27019,4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">
                <v:group id="Group 41" o:spid="_x0000_s1027" style="position:absolute;left:6191;top:1445;width:27019;height:4612" coordorigin="14160,2645" coordsize="23436,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" o:spid="_x0000_s1028" type="#_x0000_t202" style="position:absolute;left:14160;top:2645;width:4069;height:4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" fillcolor="white [3201]" stroked="f" strokeweight=".5pt">
                    <v:textbox>
                      <w:txbxContent>
                        <w:p w14:paraId="32651B0B" w14:textId="77777777" w:rsidR="002F7BE3" w:rsidRDefault="002F7BE3" w:rsidP="002F7BE3">
                          <w:r>
                            <w:rPr>
                              <w:rFonts w:ascii="Arial" w:hAnsi="Arial" w:cs="Arial"/>
                              <w:smallCaps/>
                              <w:noProof/>
                              <w:sz w:val="14"/>
                              <w:szCs w:val="14"/>
                            </w:rPr>
                            <w:drawing>
                              <wp:inline distT="0" distB="0" distL="0" distR="0" wp14:anchorId="71B33860" wp14:editId="0386C02D">
                                <wp:extent cx="241195" cy="252413"/>
                                <wp:effectExtent l="0" t="0" r="6985" b="0"/>
                                <wp:docPr id="1881845214" name="Picture 51" descr="IPF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IPF logo"/>
                                        <pic:cNvPicPr/>
                                      </pic:nvPicPr>
                                      <pic:blipFill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5107" cy="2669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3" o:spid="_x0000_s1029" type="#_x0000_t202" style="position:absolute;left:18831;top:2743;width:6401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" fillcolor="white [3201]" stroked="f" strokeweight=".5pt">
                    <v:textbox>
                      <w:txbxContent>
                        <w:p w14:paraId="63873737" w14:textId="29C5572F" w:rsidR="002F7BE3" w:rsidRDefault="002F7BE3" w:rsidP="002F7BE3">
                          <w:r w:rsidRPr="00245C19">
                            <w:rPr>
                              <w:rFonts w:ascii="Avenir Next LT Pro" w:hAnsi="Avenir Next LT Pro"/>
                              <w:noProof/>
                              <w:sz w:val="13"/>
                              <w:szCs w:val="13"/>
                              <w:lang w:eastAsia="hr-HR"/>
                            </w:rPr>
                            <w:drawing>
                              <wp:inline distT="0" distB="0" distL="0" distR="0" wp14:anchorId="19FE3AAC" wp14:editId="491D9B52">
                                <wp:extent cx="116237" cy="115200"/>
                                <wp:effectExtent l="0" t="0" r="0" b="0"/>
                                <wp:docPr id="1660453333" name="Picture 48" descr="Poveznica na Facebook stranicu IJF-a">
                                  <a:hlinkClick xmlns:a="http://schemas.openxmlformats.org/drawingml/2006/main" r:id="rId1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" name="Picture 65" descr="Poveznica na Facebook stranicu IJF-a">
                                          <a:hlinkClick r:id="rId19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0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6237" cy="115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45C19">
                            <w:rPr>
                              <w:rFonts w:ascii="Avenir Next LT Pro" w:hAnsi="Avenir Next LT Pro"/>
                              <w:sz w:val="13"/>
                              <w:szCs w:val="13"/>
                            </w:rPr>
                            <w:t xml:space="preserve">  </w:t>
                          </w:r>
                          <w:ins w:id="28" w:author="Kristina" w:date="2025-01-29T11:47:00Z">
                            <w:r w:rsidR="001E6C9B">
                              <w:rPr>
                                <w:rFonts w:ascii="Avenir Next LT Pro" w:hAnsi="Avenir Next LT Pro"/>
                                <w:sz w:val="13"/>
                                <w:szCs w:val="13"/>
                              </w:rPr>
                              <w:t xml:space="preserve"> </w:t>
                            </w:r>
                          </w:ins>
                          <w:r w:rsidRPr="00245C19">
                            <w:rPr>
                              <w:rFonts w:ascii="Avenir Next LT Pro" w:hAnsi="Avenir Next LT Pro"/>
                              <w:noProof/>
                              <w:sz w:val="13"/>
                              <w:szCs w:val="13"/>
                              <w:lang w:eastAsia="hr-HR"/>
                            </w:rPr>
                            <w:drawing>
                              <wp:inline distT="0" distB="0" distL="0" distR="0" wp14:anchorId="0FDC7388" wp14:editId="1748DA9C">
                                <wp:extent cx="117219" cy="115200"/>
                                <wp:effectExtent l="0" t="0" r="0" b="0"/>
                                <wp:docPr id="1248389729" name="Picture 49" descr="Poveznica na LinkedIn stranicu IJF-a">
                                  <a:hlinkClick xmlns:a="http://schemas.openxmlformats.org/drawingml/2006/main" r:id="rId2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6" name="Picture 66" descr="Poveznica na LinkedIn stranicu IJF-a">
                                          <a:hlinkClick r:id="rId2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219" cy="115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45C19">
                            <w:rPr>
                              <w:rFonts w:ascii="Avenir Next LT Pro" w:hAnsi="Avenir Next LT Pro"/>
                              <w:sz w:val="13"/>
                              <w:szCs w:val="13"/>
                            </w:rPr>
                            <w:t xml:space="preserve">  </w:t>
                          </w:r>
                          <w:r w:rsidRPr="00245C19">
                            <w:rPr>
                              <w:rFonts w:ascii="Avenir Next LT Pro" w:hAnsi="Avenir Next LT Pro"/>
                              <w:noProof/>
                              <w:sz w:val="13"/>
                              <w:szCs w:val="13"/>
                              <w:lang w:eastAsia="hr-HR"/>
                            </w:rPr>
                            <w:drawing>
                              <wp:inline distT="0" distB="0" distL="0" distR="0" wp14:anchorId="60F760F8" wp14:editId="0D50032E">
                                <wp:extent cx="115200" cy="115200"/>
                                <wp:effectExtent l="0" t="0" r="0" b="0"/>
                                <wp:docPr id="1216249508" name="Picture 50" descr="Poveznica na Twitter profil IJF-a">
                                  <a:hlinkClick xmlns:a="http://schemas.openxmlformats.org/drawingml/2006/main" r:id="rId2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" name="Picture 67" descr="Poveznica na Twitter profil IJF-a">
                                          <a:hlinkClick r:id="rId23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4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5200" cy="115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44" o:spid="_x0000_s1030" type="#_x0000_t202" style="position:absolute;left:18819;top:4299;width:18777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" fillcolor="white [3201]" stroked="f" strokeweight=".5pt">
                    <v:textbox>
                      <w:txbxContent>
                        <w:p w14:paraId="5196C391" w14:textId="49519DFE" w:rsidR="002F7BE3" w:rsidRPr="00083938" w:rsidRDefault="001F0CF0" w:rsidP="002F7BE3">
                          <w:pPr>
                            <w:jc w:val="both"/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</w:pPr>
                          <w:hyperlink r:id="rId25" w:history="1">
                            <w:r w:rsidR="002F7BE3" w:rsidRPr="00E55B7B">
                              <w:rPr>
                                <w:rStyle w:val="Hyperlink"/>
                                <w:rFonts w:ascii="Avenir Next LT Pro" w:hAnsi="Avenir Next LT Pro"/>
                                <w:color w:val="AC312B"/>
                                <w:sz w:val="16"/>
                                <w:szCs w:val="16"/>
                                <w:u w:val="none"/>
                              </w:rPr>
                              <w:t>www.ijf.hr</w:t>
                            </w:r>
                          </w:hyperlink>
                          <w:r w:rsidR="002F7BE3" w:rsidRPr="00E55B7B">
                            <w:rPr>
                              <w:rStyle w:val="Hyperlink"/>
                              <w:rFonts w:ascii="Avenir Next LT Pro" w:hAnsi="Avenir Next LT Pro"/>
                              <w:color w:val="AC312B"/>
                              <w:sz w:val="16"/>
                              <w:szCs w:val="16"/>
                              <w:u w:val="none"/>
                            </w:rPr>
                            <w:t xml:space="preserve">  </w:t>
                          </w:r>
                          <w:ins w:id="29" w:author="Kristina" w:date="2025-01-29T11:47:00Z">
                            <w:r w:rsidR="001E6C9B">
                              <w:rPr>
                                <w:rStyle w:val="Hyperlink"/>
                                <w:rFonts w:ascii="Avenir Next LT Pro" w:hAnsi="Avenir Next LT Pro"/>
                                <w:color w:val="AC312B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</w:ins>
                          <w:r w:rsidR="002F7BE3" w:rsidRPr="00E55B7B">
                            <w:rPr>
                              <w:rStyle w:val="Hyperlink"/>
                              <w:rFonts w:ascii="Avenir Next LT Pro" w:hAnsi="Avenir Next LT Pro"/>
                              <w:color w:val="AC312B"/>
                              <w:sz w:val="16"/>
                              <w:szCs w:val="16"/>
                              <w:u w:val="none"/>
                            </w:rPr>
                            <w:t xml:space="preserve">   </w:t>
                          </w:r>
                          <w:hyperlink r:id="rId26" w:history="1">
                            <w:r w:rsidR="002F7BE3" w:rsidRPr="00E55B7B">
                              <w:rPr>
                                <w:rStyle w:val="Hyperlink"/>
                                <w:rFonts w:ascii="Avenir Next LT Pro" w:hAnsi="Avenir Next LT Pro"/>
                                <w:color w:val="C00000"/>
                                <w:sz w:val="16"/>
                                <w:szCs w:val="16"/>
                                <w:u w:val="none"/>
                              </w:rPr>
                              <w:t>ured@ijf.hr</w:t>
                            </w:r>
                          </w:hyperlink>
                          <w:r w:rsidR="002F7BE3" w:rsidRPr="00E55B7B">
                            <w:rPr>
                              <w:rStyle w:val="Hyperlink"/>
                              <w:rFonts w:ascii="Avenir Next LT Pro" w:hAnsi="Avenir Next LT Pro"/>
                              <w:sz w:val="16"/>
                              <w:szCs w:val="16"/>
                              <w:u w:val="none"/>
                            </w:rPr>
                            <w:t xml:space="preserve">     </w:t>
                          </w:r>
                          <w:r w:rsidR="002F7BE3" w:rsidRPr="00083938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01/4886-444</w:t>
                          </w:r>
                        </w:p>
                      </w:txbxContent>
                    </v:textbox>
                  </v:shape>
                </v:group>
                <v:line id="Straight Connector 45" o:spid="_x0000_s1031" style="position:absolute;flip:y;visibility:visible;mso-wrap-style:square" from="17731,3737" to="17731,4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" strokecolor="#7f7f7f [1612]" strokeweight=".5pt">
                  <v:stroke joinstyle="miter"/>
                </v:line>
                <v:line id="Straight Connector 46" o:spid="_x0000_s1032" style="position:absolute;flip:y;visibility:visible;mso-wrap-style:square" from="23933,3737" to="23933,4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" strokecolor="#7f7f7f [1612]" strokeweight=".5pt">
                  <v:stroke joinstyle="miter"/>
                </v:line>
                <w10:wrap anchorx="page"/>
              </v:group>
            </w:pict>
          </mc:Fallback>
        </mc:AlternateContent>
      </w:r>
      <w:r w:rsidR="002F7BE3" w:rsidRPr="00E8785C">
        <w:rPr>
          <w:rFonts w:ascii="Arial" w:eastAsia="Times New Roman" w:hAnsi="Arial" w:cs="Arial"/>
        </w:rPr>
        <w:t>regionalnoj</w:t>
      </w:r>
      <w:r>
        <w:rPr>
          <w:rFonts w:ascii="Arial" w:eastAsia="Times New Roman" w:hAnsi="Arial" w:cs="Arial"/>
        </w:rPr>
        <w:t>,</w:t>
      </w:r>
      <w:r w:rsidR="002F7BE3" w:rsidRPr="00E8785C">
        <w:rPr>
          <w:rFonts w:ascii="Arial" w:eastAsia="Times New Roman" w:hAnsi="Arial" w:cs="Arial"/>
        </w:rPr>
        <w:t xml:space="preserve"> i na nacionalnoj razini</w:t>
      </w:r>
      <w:r w:rsidR="002F7BE3" w:rsidRPr="00E8785C">
        <w:rPr>
          <w:rFonts w:ascii="Arial" w:hAnsi="Arial" w:cs="Arial"/>
          <w:u w:color="000000"/>
        </w:rPr>
        <w:t>“, zaključuje autorica.</w:t>
      </w:r>
    </w:p>
    <w:p w14:paraId="0114F109" w14:textId="52D1E954" w:rsidR="008A7D5E" w:rsidRDefault="008A7D5E" w:rsidP="008A7D5E">
      <w:pPr>
        <w:spacing w:after="0" w:line="300" w:lineRule="atLeast"/>
        <w:rPr>
          <w:rFonts w:ascii="Arial" w:hAnsi="Arial" w:cs="Arial"/>
          <w:u w:color="000000"/>
        </w:rPr>
      </w:pPr>
    </w:p>
    <w:p w14:paraId="59F12B28" w14:textId="1411901A" w:rsidR="00C448E3" w:rsidRDefault="00C448E3" w:rsidP="008A7D5E">
      <w:pPr>
        <w:spacing w:after="0" w:line="300" w:lineRule="atLeast"/>
        <w:rPr>
          <w:rFonts w:ascii="Arial" w:hAnsi="Arial" w:cs="Arial"/>
          <w:u w:color="000000"/>
        </w:rPr>
      </w:pPr>
    </w:p>
    <w:p w14:paraId="00D1DE83" w14:textId="0E51E963" w:rsidR="00C448E3" w:rsidRDefault="00C448E3" w:rsidP="008A7D5E">
      <w:pPr>
        <w:spacing w:after="0" w:line="300" w:lineRule="atLeast"/>
        <w:rPr>
          <w:rFonts w:ascii="Arial" w:hAnsi="Arial" w:cs="Arial"/>
          <w:u w:color="000000"/>
        </w:rPr>
      </w:pPr>
    </w:p>
    <w:p w14:paraId="77732B5E" w14:textId="77777777" w:rsidR="00C448E3" w:rsidRDefault="00C448E3" w:rsidP="008A7D5E">
      <w:pPr>
        <w:spacing w:after="0" w:line="300" w:lineRule="atLeast"/>
        <w:rPr>
          <w:rFonts w:ascii="Arial" w:hAnsi="Arial" w:cs="Arial"/>
          <w:u w:color="000000"/>
        </w:rPr>
      </w:pPr>
    </w:p>
    <w:p w14:paraId="42AD5675" w14:textId="77777777" w:rsidR="003B36BF" w:rsidRDefault="003B36BF" w:rsidP="008A7D5E">
      <w:pPr>
        <w:spacing w:after="0" w:line="300" w:lineRule="atLeast"/>
        <w:rPr>
          <w:rFonts w:ascii="Arial" w:hAnsi="Arial" w:cs="Arial"/>
          <w:u w:color="000000"/>
        </w:rPr>
      </w:pPr>
    </w:p>
    <w:bookmarkEnd w:id="0"/>
    <w:p w14:paraId="33920AD9" w14:textId="77777777" w:rsidR="00A15496" w:rsidRPr="00F45350" w:rsidRDefault="00A15496" w:rsidP="00A15496">
      <w:pPr>
        <w:spacing w:before="360" w:after="120" w:line="240" w:lineRule="auto"/>
        <w:jc w:val="center"/>
        <w:rPr>
          <w:rFonts w:ascii="Arial" w:hAnsi="Arial" w:cs="Arial"/>
        </w:rPr>
      </w:pPr>
      <w:r w:rsidRPr="00F45350">
        <w:rPr>
          <w:rFonts w:ascii="Arial" w:hAnsi="Arial" w:cs="Arial"/>
        </w:rPr>
        <w:t>***</w:t>
      </w:r>
    </w:p>
    <w:p w14:paraId="71439403" w14:textId="224B8D7B" w:rsidR="00A15496" w:rsidRPr="00B719E5" w:rsidRDefault="00A15496" w:rsidP="006A311A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18"/>
          <w:szCs w:val="18"/>
        </w:rPr>
      </w:pPr>
      <w:r w:rsidRPr="00F1654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27" w:history="1"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Public Sector Economics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28" w:history="1">
        <w:r w:rsidRPr="00F1654D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29" w:history="1">
        <w:r w:rsidRPr="00663E33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 Instituta za javne financije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sektora.</w:t>
      </w:r>
    </w:p>
    <w:sectPr w:rsidR="00A15496" w:rsidRPr="00B719E5" w:rsidSect="00B83B16">
      <w:headerReference w:type="default" r:id="rId30"/>
      <w:footerReference w:type="default" r:id="rId3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8CE7" w14:textId="77777777" w:rsidR="006070FE" w:rsidRDefault="006070FE" w:rsidP="00E1357A">
      <w:pPr>
        <w:spacing w:after="0" w:line="240" w:lineRule="auto"/>
      </w:pPr>
      <w:r>
        <w:separator/>
      </w:r>
    </w:p>
  </w:endnote>
  <w:endnote w:type="continuationSeparator" w:id="0">
    <w:p w14:paraId="29BCEB49" w14:textId="77777777" w:rsidR="006070FE" w:rsidRDefault="006070FE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05A1" w14:textId="77777777" w:rsidR="00E1357A" w:rsidRDefault="00E1357A" w:rsidP="00E1357A">
    <w:pPr>
      <w:pStyle w:val="Footer"/>
      <w:spacing w:line="220" w:lineRule="exact"/>
      <w:jc w:val="center"/>
      <w:rPr>
        <w:rFonts w:ascii="Arial" w:hAnsi="Arial" w:cs="Arial"/>
        <w:b/>
        <w:smallCaps/>
        <w:color w:val="595959" w:themeColor="text1" w:themeTint="A6"/>
        <w:sz w:val="16"/>
        <w:szCs w:val="16"/>
      </w:rPr>
    </w:pPr>
  </w:p>
  <w:p w14:paraId="1F38CA22" w14:textId="47B5A711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Smičiklasova 21, 10 000 Zagreb, Hrvatska | p.p.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D62694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103E7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60AF358B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3226344 | Raiffeisenbank Austria d.d.</w:t>
    </w:r>
  </w:p>
  <w:p w14:paraId="3CA6025E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swift: rzbhhr2xxxx | iban: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1EFF" w14:textId="77777777" w:rsidR="006070FE" w:rsidRDefault="006070FE" w:rsidP="00E1357A">
      <w:pPr>
        <w:spacing w:after="0" w:line="240" w:lineRule="auto"/>
      </w:pPr>
      <w:r>
        <w:separator/>
      </w:r>
    </w:p>
  </w:footnote>
  <w:footnote w:type="continuationSeparator" w:id="0">
    <w:p w14:paraId="4FFFA584" w14:textId="77777777" w:rsidR="006070FE" w:rsidRDefault="006070FE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EB1E" w14:textId="309F4803" w:rsidR="00E1357A" w:rsidRDefault="00E135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390CE" wp14:editId="699A5CCD">
          <wp:simplePos x="0" y="0"/>
          <wp:positionH relativeFrom="column">
            <wp:posOffset>-468630</wp:posOffset>
          </wp:positionH>
          <wp:positionV relativeFrom="paragraph">
            <wp:posOffset>-449580</wp:posOffset>
          </wp:positionV>
          <wp:extent cx="3169920" cy="1382395"/>
          <wp:effectExtent l="0" t="0" r="0" b="8255"/>
          <wp:wrapTight wrapText="bothSides">
            <wp:wrapPolygon edited="0">
              <wp:start x="0" y="0"/>
              <wp:lineTo x="0" y="21431"/>
              <wp:lineTo x="21418" y="21431"/>
              <wp:lineTo x="21418" y="0"/>
              <wp:lineTo x="0" y="0"/>
            </wp:wrapPolygon>
          </wp:wrapTight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138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5F8"/>
    <w:multiLevelType w:val="hybridMultilevel"/>
    <w:tmpl w:val="A04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CD37360"/>
    <w:multiLevelType w:val="hybridMultilevel"/>
    <w:tmpl w:val="56BCD116"/>
    <w:lvl w:ilvl="0" w:tplc="E35AA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53BF5"/>
    <w:multiLevelType w:val="hybridMultilevel"/>
    <w:tmpl w:val="B45C9D36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ina">
    <w15:presenceInfo w15:providerId="None" w15:userId="Kris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NzQxMzE3Njc1NTBX0lEKTi0uzszPAykwrQUAZEt+biwAAAA="/>
  </w:docVars>
  <w:rsids>
    <w:rsidRoot w:val="0063685E"/>
    <w:rsid w:val="00001EB2"/>
    <w:rsid w:val="00015950"/>
    <w:rsid w:val="000173B6"/>
    <w:rsid w:val="00026362"/>
    <w:rsid w:val="00030C4F"/>
    <w:rsid w:val="000467CF"/>
    <w:rsid w:val="0004758B"/>
    <w:rsid w:val="000547FF"/>
    <w:rsid w:val="0006203A"/>
    <w:rsid w:val="00062219"/>
    <w:rsid w:val="00070F00"/>
    <w:rsid w:val="00077B90"/>
    <w:rsid w:val="0008180D"/>
    <w:rsid w:val="00097A35"/>
    <w:rsid w:val="000A293C"/>
    <w:rsid w:val="000A2AFA"/>
    <w:rsid w:val="000B24C4"/>
    <w:rsid w:val="000C5EF1"/>
    <w:rsid w:val="000D08C2"/>
    <w:rsid w:val="000D28EA"/>
    <w:rsid w:val="000E0CBB"/>
    <w:rsid w:val="000E21F0"/>
    <w:rsid w:val="000E5522"/>
    <w:rsid w:val="000F0E08"/>
    <w:rsid w:val="000F4B4B"/>
    <w:rsid w:val="000F5CD5"/>
    <w:rsid w:val="000F6842"/>
    <w:rsid w:val="00101299"/>
    <w:rsid w:val="001131A0"/>
    <w:rsid w:val="00132ACF"/>
    <w:rsid w:val="001339E9"/>
    <w:rsid w:val="0013646D"/>
    <w:rsid w:val="001372A1"/>
    <w:rsid w:val="00146714"/>
    <w:rsid w:val="00163FC6"/>
    <w:rsid w:val="00172E2A"/>
    <w:rsid w:val="00183C02"/>
    <w:rsid w:val="001865D9"/>
    <w:rsid w:val="00187078"/>
    <w:rsid w:val="001B2602"/>
    <w:rsid w:val="001C410B"/>
    <w:rsid w:val="001D4ADC"/>
    <w:rsid w:val="001D72E0"/>
    <w:rsid w:val="001E6C9B"/>
    <w:rsid w:val="001E783D"/>
    <w:rsid w:val="001F0CF0"/>
    <w:rsid w:val="00217772"/>
    <w:rsid w:val="002212A5"/>
    <w:rsid w:val="00233F5E"/>
    <w:rsid w:val="002352BE"/>
    <w:rsid w:val="002511C7"/>
    <w:rsid w:val="00252628"/>
    <w:rsid w:val="00267115"/>
    <w:rsid w:val="002718CE"/>
    <w:rsid w:val="00273518"/>
    <w:rsid w:val="00284AE2"/>
    <w:rsid w:val="00285C22"/>
    <w:rsid w:val="002911E0"/>
    <w:rsid w:val="00297211"/>
    <w:rsid w:val="00297BC1"/>
    <w:rsid w:val="002A72C3"/>
    <w:rsid w:val="002B516D"/>
    <w:rsid w:val="002B6C9E"/>
    <w:rsid w:val="002E0AC5"/>
    <w:rsid w:val="002E4346"/>
    <w:rsid w:val="002E707B"/>
    <w:rsid w:val="002E7F7F"/>
    <w:rsid w:val="002F1A33"/>
    <w:rsid w:val="002F2939"/>
    <w:rsid w:val="002F4FAA"/>
    <w:rsid w:val="002F7BE3"/>
    <w:rsid w:val="00304EFA"/>
    <w:rsid w:val="00305D6F"/>
    <w:rsid w:val="003135B3"/>
    <w:rsid w:val="003136A7"/>
    <w:rsid w:val="00321274"/>
    <w:rsid w:val="00323A5E"/>
    <w:rsid w:val="00330832"/>
    <w:rsid w:val="0033491E"/>
    <w:rsid w:val="003457FF"/>
    <w:rsid w:val="0034634C"/>
    <w:rsid w:val="00351163"/>
    <w:rsid w:val="00367749"/>
    <w:rsid w:val="003714AB"/>
    <w:rsid w:val="00387A3E"/>
    <w:rsid w:val="003B36BF"/>
    <w:rsid w:val="003B4805"/>
    <w:rsid w:val="003B76B8"/>
    <w:rsid w:val="003C7701"/>
    <w:rsid w:val="003D0428"/>
    <w:rsid w:val="003D7A42"/>
    <w:rsid w:val="003E01C0"/>
    <w:rsid w:val="003F0AEC"/>
    <w:rsid w:val="003F2277"/>
    <w:rsid w:val="003F3538"/>
    <w:rsid w:val="003F70E6"/>
    <w:rsid w:val="00405C40"/>
    <w:rsid w:val="00420463"/>
    <w:rsid w:val="0042617E"/>
    <w:rsid w:val="00430EE4"/>
    <w:rsid w:val="00440A38"/>
    <w:rsid w:val="00450336"/>
    <w:rsid w:val="00450DC5"/>
    <w:rsid w:val="00456A2F"/>
    <w:rsid w:val="00483BA2"/>
    <w:rsid w:val="004A4567"/>
    <w:rsid w:val="004A59F7"/>
    <w:rsid w:val="004B3E1B"/>
    <w:rsid w:val="004B7C57"/>
    <w:rsid w:val="004F2DB7"/>
    <w:rsid w:val="00500B93"/>
    <w:rsid w:val="005241F5"/>
    <w:rsid w:val="005328FE"/>
    <w:rsid w:val="00541FD1"/>
    <w:rsid w:val="00542F9C"/>
    <w:rsid w:val="0054385D"/>
    <w:rsid w:val="00553985"/>
    <w:rsid w:val="00557D1E"/>
    <w:rsid w:val="005609A8"/>
    <w:rsid w:val="0056153E"/>
    <w:rsid w:val="00564919"/>
    <w:rsid w:val="005754E3"/>
    <w:rsid w:val="005802A0"/>
    <w:rsid w:val="00596CCD"/>
    <w:rsid w:val="005C3512"/>
    <w:rsid w:val="005E1A13"/>
    <w:rsid w:val="005F4F1D"/>
    <w:rsid w:val="006070FE"/>
    <w:rsid w:val="0062246B"/>
    <w:rsid w:val="00626EAB"/>
    <w:rsid w:val="006323D2"/>
    <w:rsid w:val="0063685E"/>
    <w:rsid w:val="006420B5"/>
    <w:rsid w:val="006563AF"/>
    <w:rsid w:val="00664586"/>
    <w:rsid w:val="00667C35"/>
    <w:rsid w:val="00670452"/>
    <w:rsid w:val="00670D28"/>
    <w:rsid w:val="0067266E"/>
    <w:rsid w:val="0068332B"/>
    <w:rsid w:val="00683A67"/>
    <w:rsid w:val="006952A6"/>
    <w:rsid w:val="006A01A9"/>
    <w:rsid w:val="006A311A"/>
    <w:rsid w:val="006A6E6B"/>
    <w:rsid w:val="006B034D"/>
    <w:rsid w:val="006B1742"/>
    <w:rsid w:val="006B2D5F"/>
    <w:rsid w:val="006C2C8A"/>
    <w:rsid w:val="006C4350"/>
    <w:rsid w:val="006E3280"/>
    <w:rsid w:val="006F462A"/>
    <w:rsid w:val="006F52A8"/>
    <w:rsid w:val="007121FA"/>
    <w:rsid w:val="0072473A"/>
    <w:rsid w:val="007475DA"/>
    <w:rsid w:val="007572F5"/>
    <w:rsid w:val="007624D3"/>
    <w:rsid w:val="00775604"/>
    <w:rsid w:val="007779A1"/>
    <w:rsid w:val="00780686"/>
    <w:rsid w:val="00785779"/>
    <w:rsid w:val="00792532"/>
    <w:rsid w:val="00793A2D"/>
    <w:rsid w:val="00796E27"/>
    <w:rsid w:val="007A78DC"/>
    <w:rsid w:val="007B461E"/>
    <w:rsid w:val="007C15D3"/>
    <w:rsid w:val="007E0A00"/>
    <w:rsid w:val="00805583"/>
    <w:rsid w:val="008144FC"/>
    <w:rsid w:val="00817F11"/>
    <w:rsid w:val="0082517C"/>
    <w:rsid w:val="008325FD"/>
    <w:rsid w:val="00832C52"/>
    <w:rsid w:val="00837B78"/>
    <w:rsid w:val="00844DD4"/>
    <w:rsid w:val="00844F45"/>
    <w:rsid w:val="008505EE"/>
    <w:rsid w:val="00851258"/>
    <w:rsid w:val="00866DFA"/>
    <w:rsid w:val="0087441C"/>
    <w:rsid w:val="00883F10"/>
    <w:rsid w:val="00887002"/>
    <w:rsid w:val="008A7D5E"/>
    <w:rsid w:val="008B1C22"/>
    <w:rsid w:val="008B4C0F"/>
    <w:rsid w:val="008B7158"/>
    <w:rsid w:val="008D4EA3"/>
    <w:rsid w:val="008E27B8"/>
    <w:rsid w:val="008F0291"/>
    <w:rsid w:val="009103E7"/>
    <w:rsid w:val="0091154A"/>
    <w:rsid w:val="00916122"/>
    <w:rsid w:val="009165ED"/>
    <w:rsid w:val="00932BA2"/>
    <w:rsid w:val="00934B7D"/>
    <w:rsid w:val="0093612C"/>
    <w:rsid w:val="00946C7B"/>
    <w:rsid w:val="009559B0"/>
    <w:rsid w:val="00963F69"/>
    <w:rsid w:val="0097370B"/>
    <w:rsid w:val="00997629"/>
    <w:rsid w:val="009A778B"/>
    <w:rsid w:val="009B30C8"/>
    <w:rsid w:val="009B5B5C"/>
    <w:rsid w:val="009D1CC8"/>
    <w:rsid w:val="009D22C5"/>
    <w:rsid w:val="009D71F1"/>
    <w:rsid w:val="009D7AC6"/>
    <w:rsid w:val="009E1367"/>
    <w:rsid w:val="009F22D7"/>
    <w:rsid w:val="009F306F"/>
    <w:rsid w:val="009F3E32"/>
    <w:rsid w:val="009F74EC"/>
    <w:rsid w:val="00A021B5"/>
    <w:rsid w:val="00A0238A"/>
    <w:rsid w:val="00A070CA"/>
    <w:rsid w:val="00A15496"/>
    <w:rsid w:val="00A25159"/>
    <w:rsid w:val="00A30986"/>
    <w:rsid w:val="00A31D2D"/>
    <w:rsid w:val="00A32CED"/>
    <w:rsid w:val="00A37F82"/>
    <w:rsid w:val="00A472E9"/>
    <w:rsid w:val="00A547DB"/>
    <w:rsid w:val="00A56604"/>
    <w:rsid w:val="00A57117"/>
    <w:rsid w:val="00A6036E"/>
    <w:rsid w:val="00A63AF4"/>
    <w:rsid w:val="00A72EA0"/>
    <w:rsid w:val="00A7512D"/>
    <w:rsid w:val="00A839DB"/>
    <w:rsid w:val="00A93C14"/>
    <w:rsid w:val="00AB0CBC"/>
    <w:rsid w:val="00AB3485"/>
    <w:rsid w:val="00AD0B5E"/>
    <w:rsid w:val="00AD6182"/>
    <w:rsid w:val="00AE3157"/>
    <w:rsid w:val="00AF48B3"/>
    <w:rsid w:val="00B21D4C"/>
    <w:rsid w:val="00B2341C"/>
    <w:rsid w:val="00B261E1"/>
    <w:rsid w:val="00B343F6"/>
    <w:rsid w:val="00B456DF"/>
    <w:rsid w:val="00B671AE"/>
    <w:rsid w:val="00B719E5"/>
    <w:rsid w:val="00B83B16"/>
    <w:rsid w:val="00B858DA"/>
    <w:rsid w:val="00B96349"/>
    <w:rsid w:val="00B96EB5"/>
    <w:rsid w:val="00BA287B"/>
    <w:rsid w:val="00BA2E0F"/>
    <w:rsid w:val="00BE4212"/>
    <w:rsid w:val="00BF1E03"/>
    <w:rsid w:val="00BF45F8"/>
    <w:rsid w:val="00C04E5E"/>
    <w:rsid w:val="00C14367"/>
    <w:rsid w:val="00C17C4F"/>
    <w:rsid w:val="00C448E3"/>
    <w:rsid w:val="00C46FEB"/>
    <w:rsid w:val="00C51AD2"/>
    <w:rsid w:val="00C5343C"/>
    <w:rsid w:val="00C53F8D"/>
    <w:rsid w:val="00C57D18"/>
    <w:rsid w:val="00C60AC4"/>
    <w:rsid w:val="00C64443"/>
    <w:rsid w:val="00C662B5"/>
    <w:rsid w:val="00C82FC8"/>
    <w:rsid w:val="00C85E14"/>
    <w:rsid w:val="00CA2119"/>
    <w:rsid w:val="00CC30F4"/>
    <w:rsid w:val="00CC65E8"/>
    <w:rsid w:val="00CE45CB"/>
    <w:rsid w:val="00CF59D9"/>
    <w:rsid w:val="00D20A4A"/>
    <w:rsid w:val="00D32B1A"/>
    <w:rsid w:val="00D359D9"/>
    <w:rsid w:val="00D468D8"/>
    <w:rsid w:val="00D47C28"/>
    <w:rsid w:val="00D57EE8"/>
    <w:rsid w:val="00D60B30"/>
    <w:rsid w:val="00D614AD"/>
    <w:rsid w:val="00D62694"/>
    <w:rsid w:val="00D83FB4"/>
    <w:rsid w:val="00D84B38"/>
    <w:rsid w:val="00D90B74"/>
    <w:rsid w:val="00D9558A"/>
    <w:rsid w:val="00DB06B0"/>
    <w:rsid w:val="00DC003C"/>
    <w:rsid w:val="00DD653E"/>
    <w:rsid w:val="00DE30D7"/>
    <w:rsid w:val="00E1357A"/>
    <w:rsid w:val="00E17329"/>
    <w:rsid w:val="00E20412"/>
    <w:rsid w:val="00E21C0F"/>
    <w:rsid w:val="00E33A6D"/>
    <w:rsid w:val="00E60367"/>
    <w:rsid w:val="00E76B4F"/>
    <w:rsid w:val="00E7706C"/>
    <w:rsid w:val="00E77AEB"/>
    <w:rsid w:val="00E85560"/>
    <w:rsid w:val="00E8785C"/>
    <w:rsid w:val="00E90D2B"/>
    <w:rsid w:val="00E9328A"/>
    <w:rsid w:val="00EA7BDA"/>
    <w:rsid w:val="00EB2774"/>
    <w:rsid w:val="00EC31E5"/>
    <w:rsid w:val="00EE132B"/>
    <w:rsid w:val="00EE4A38"/>
    <w:rsid w:val="00EE70A4"/>
    <w:rsid w:val="00EF0C51"/>
    <w:rsid w:val="00EF138D"/>
    <w:rsid w:val="00F01D2C"/>
    <w:rsid w:val="00F05ECE"/>
    <w:rsid w:val="00F11976"/>
    <w:rsid w:val="00F12740"/>
    <w:rsid w:val="00F129D6"/>
    <w:rsid w:val="00F13487"/>
    <w:rsid w:val="00F14733"/>
    <w:rsid w:val="00F14745"/>
    <w:rsid w:val="00F1656E"/>
    <w:rsid w:val="00F27A7C"/>
    <w:rsid w:val="00F27C64"/>
    <w:rsid w:val="00F302AD"/>
    <w:rsid w:val="00F409F8"/>
    <w:rsid w:val="00F41C5D"/>
    <w:rsid w:val="00F42B83"/>
    <w:rsid w:val="00F53263"/>
    <w:rsid w:val="00F618F2"/>
    <w:rsid w:val="00F65D01"/>
    <w:rsid w:val="00F6634D"/>
    <w:rsid w:val="00F710B4"/>
    <w:rsid w:val="00F77C6D"/>
    <w:rsid w:val="00F83274"/>
    <w:rsid w:val="00F87D41"/>
    <w:rsid w:val="00FA2A23"/>
    <w:rsid w:val="00FA33C2"/>
    <w:rsid w:val="00FA3E45"/>
    <w:rsid w:val="00FB0B6D"/>
    <w:rsid w:val="00FB2F38"/>
    <w:rsid w:val="00FC7706"/>
    <w:rsid w:val="00FD2F44"/>
    <w:rsid w:val="00FE01BF"/>
    <w:rsid w:val="00FE43C9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aliases w:val="Footnotes,Footnotes Char,Footnote Text Char Char,Footnotes Char Char,Tekst fusnote Char,Footnotes Char2,Footnotes Char Char2,Footnote Text Char Char Char1,fn,Footnote Text Char Char Char Char Char Char,single space,footnote text,FOOTNOTES"/>
    <w:basedOn w:val="Normal"/>
    <w:link w:val="FootnoteTextChar"/>
    <w:uiPriority w:val="99"/>
    <w:unhideWhenUsed/>
    <w:qFormat/>
    <w:rsid w:val="00297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s Char1,Footnotes Char Char1,Footnote Text Char Char Char,Footnotes Char Char Char,Tekst fusnote Char Char,Footnotes Char2 Char,Footnotes Char Char2 Char,Footnote Text Char Char Char1 Char,fn Char,single space Char"/>
    <w:basedOn w:val="DefaultParagraphFont"/>
    <w:link w:val="FootnoteText"/>
    <w:uiPriority w:val="99"/>
    <w:rsid w:val="00297BC1"/>
    <w:rPr>
      <w:sz w:val="20"/>
      <w:szCs w:val="20"/>
      <w:lang w:val="hr-HR"/>
    </w:rPr>
  </w:style>
  <w:style w:type="character" w:styleId="FootnoteReference">
    <w:name w:val="footnote reference"/>
    <w:aliases w:val="BVI fnr,Footnote symbol,Footnote,Fussnota,note TESI,Footnote reference number,ftref,fr,16 Point,Superscript 6 Point,Footnote Reference Number,Footnote Reference_LVL6,Footnote Reference_LVL61,Footnote Reference_LVL62, BVI fnr"/>
    <w:basedOn w:val="DefaultParagraphFont"/>
    <w:uiPriority w:val="99"/>
    <w:rsid w:val="00297BC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7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BC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BC1"/>
    <w:rPr>
      <w:sz w:val="20"/>
      <w:szCs w:val="20"/>
      <w:lang w:val="hr-HR"/>
    </w:rPr>
  </w:style>
  <w:style w:type="paragraph" w:customStyle="1" w:styleId="Paragrafbody">
    <w:name w:val="Paragraf body"/>
    <w:basedOn w:val="Normal"/>
    <w:qFormat/>
    <w:rsid w:val="00297BC1"/>
    <w:pPr>
      <w:autoSpaceDE w:val="0"/>
      <w:autoSpaceDN w:val="0"/>
      <w:adjustRightInd w:val="0"/>
      <w:spacing w:after="480" w:line="360" w:lineRule="auto"/>
    </w:pPr>
    <w:rPr>
      <w:rFonts w:ascii="Montserrat" w:hAnsi="Montserrat" w:cs="Montserrat"/>
      <w:sz w:val="23"/>
      <w:szCs w:val="23"/>
      <w:u w:color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4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42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1B2602"/>
    <w:pPr>
      <w:spacing w:after="0" w:line="240" w:lineRule="auto"/>
    </w:pPr>
    <w:rPr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F69"/>
    <w:pPr>
      <w:spacing w:after="0" w:line="240" w:lineRule="auto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F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3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10.jpg"/><Relationship Id="rId26" Type="http://schemas.openxmlformats.org/officeDocument/2006/relationships/hyperlink" Target="mailto:ured@ijf.hr" TargetMode="External"/><Relationship Id="rId3" Type="http://schemas.openxmlformats.org/officeDocument/2006/relationships/styles" Target="styles.xml"/><Relationship Id="rId21" Type="http://schemas.openxmlformats.org/officeDocument/2006/relationships/hyperlink" Target="https://hr.linkedin.com/company/ij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r.linkedin.com/company/ijf" TargetMode="External"/><Relationship Id="rId17" Type="http://schemas.openxmlformats.org/officeDocument/2006/relationships/hyperlink" Target="mailto:ured@ijf.hr" TargetMode="External"/><Relationship Id="rId25" Type="http://schemas.openxmlformats.org/officeDocument/2006/relationships/hyperlink" Target="http://www.ijf.hr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ijf.hr" TargetMode="External"/><Relationship Id="rId20" Type="http://schemas.openxmlformats.org/officeDocument/2006/relationships/image" Target="media/image20.png"/><Relationship Id="rId29" Type="http://schemas.openxmlformats.org/officeDocument/2006/relationships/hyperlink" Target="https://www.ijf.hr/hr/publikacije/casopisi/osvrti-instituta-za-javne-financij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4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twitter.com/ipfzagreb" TargetMode="External"/><Relationship Id="rId28" Type="http://schemas.openxmlformats.org/officeDocument/2006/relationships/hyperlink" Target="https://www.ijf.hr/hr/publikacije/casopisi/newsletter/" TargetMode="External"/><Relationship Id="rId10" Type="http://schemas.openxmlformats.org/officeDocument/2006/relationships/hyperlink" Target="https://www.facebook.com/ijfzg/" TargetMode="External"/><Relationship Id="rId19" Type="http://schemas.openxmlformats.org/officeDocument/2006/relationships/hyperlink" Target="https://www.facebook.com/ijfzg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s://twitter.com/ipfzagreb" TargetMode="External"/><Relationship Id="rId22" Type="http://schemas.openxmlformats.org/officeDocument/2006/relationships/image" Target="media/image30.png"/><Relationship Id="rId27" Type="http://schemas.openxmlformats.org/officeDocument/2006/relationships/hyperlink" Target="http://www.pse-journal.hr/en/home/" TargetMode="External"/><Relationship Id="rId30" Type="http://schemas.openxmlformats.org/officeDocument/2006/relationships/header" Target="header1.xml"/><Relationship Id="rId8" Type="http://schemas.openxmlformats.org/officeDocument/2006/relationships/hyperlink" Target="https://urn.nsk.hr/urn:nbn:hr:242:71400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BB6F-E92C-4BF5-9CAA-3A41AB0C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Marina Nekić</cp:lastModifiedBy>
  <cp:revision>9</cp:revision>
  <cp:lastPrinted>2025-01-29T10:04:00Z</cp:lastPrinted>
  <dcterms:created xsi:type="dcterms:W3CDTF">2025-01-29T11:06:00Z</dcterms:created>
  <dcterms:modified xsi:type="dcterms:W3CDTF">2025-01-30T07:16:00Z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e8aa534d2db6330c9ebd774595eca794ab895421c0587af9a1c8a91acde039ac</vt:lpwstr>
  </property>
</Properties>
</file>